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E7135" w14:textId="53143588" w:rsidR="00BA69B6" w:rsidRDefault="0025315C">
      <w:pPr>
        <w:pStyle w:val="NormalParagraph"/>
        <w:rPr>
          <w:rFonts w:cs="Arial"/>
        </w:rPr>
      </w:pPr>
      <w:r>
        <w:rPr>
          <w:rFonts w:cs="Arial"/>
          <w:noProof/>
        </w:rPr>
        <mc:AlternateContent>
          <mc:Choice Requires="wps">
            <w:drawing>
              <wp:anchor distT="0" distB="0" distL="114300" distR="114300" simplePos="0" relativeHeight="251658240" behindDoc="0" locked="0" layoutInCell="1" allowOverlap="1" wp14:anchorId="60FE1ACE" wp14:editId="0F573F49">
                <wp:simplePos x="0" y="0"/>
                <wp:positionH relativeFrom="column">
                  <wp:posOffset>-576580</wp:posOffset>
                </wp:positionH>
                <wp:positionV relativeFrom="paragraph">
                  <wp:posOffset>1270</wp:posOffset>
                </wp:positionV>
                <wp:extent cx="6858000" cy="851535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8515350"/>
                        </a:xfrm>
                        <a:prstGeom prst="rect">
                          <a:avLst/>
                        </a:prstGeom>
                        <a:solidFill>
                          <a:srgbClr val="FFFFFF"/>
                        </a:solidFill>
                        <a:ln>
                          <a:noFill/>
                        </a:ln>
                      </wps:spPr>
                      <wps:txbx>
                        <w:txbxContent>
                          <w:tbl>
                            <w:tblPr>
                              <w:tblW w:w="1055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1260"/>
                              <w:gridCol w:w="3780"/>
                              <w:gridCol w:w="3784"/>
                            </w:tblGrid>
                            <w:tr w:rsidR="00396F64" w14:paraId="1877D39C" w14:textId="77777777">
                              <w:trPr>
                                <w:trHeight w:val="2142"/>
                              </w:trPr>
                              <w:tc>
                                <w:tcPr>
                                  <w:tcW w:w="2988" w:type="dxa"/>
                                  <w:gridSpan w:val="2"/>
                                  <w:tcBorders>
                                    <w:top w:val="single" w:sz="4" w:space="0" w:color="auto"/>
                                    <w:bottom w:val="single" w:sz="4" w:space="0" w:color="auto"/>
                                    <w:right w:val="single" w:sz="4" w:space="0" w:color="auto"/>
                                  </w:tcBorders>
                                </w:tcPr>
                                <w:p w14:paraId="0B8ED067" w14:textId="77777777" w:rsidR="00396F64" w:rsidRDefault="00396F64">
                                  <w:pPr>
                                    <w:tabs>
                                      <w:tab w:val="left" w:pos="3690"/>
                                    </w:tabs>
                                  </w:pPr>
                                  <w:r>
                                    <w:rPr>
                                      <w:noProof/>
                                      <w:lang w:eastAsia="en-GB" w:bidi="ar-SA"/>
                                    </w:rPr>
                                    <w:drawing>
                                      <wp:inline distT="0" distB="0" distL="0" distR="0" wp14:anchorId="21237CF5" wp14:editId="697D87A3">
                                        <wp:extent cx="1405255" cy="1405255"/>
                                        <wp:effectExtent l="0" t="0" r="4445" b="444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1405255" cy="1405255"/>
                                                </a:xfrm>
                                                <a:prstGeom prst="rect">
                                                  <a:avLst/>
                                                </a:prstGeom>
                                              </pic:spPr>
                                            </pic:pic>
                                          </a:graphicData>
                                        </a:graphic>
                                      </wp:inline>
                                    </w:drawing>
                                  </w:r>
                                </w:p>
                              </w:tc>
                              <w:tc>
                                <w:tcPr>
                                  <w:tcW w:w="7564" w:type="dxa"/>
                                  <w:gridSpan w:val="2"/>
                                  <w:tcBorders>
                                    <w:left w:val="single" w:sz="4" w:space="0" w:color="auto"/>
                                  </w:tcBorders>
                                </w:tcPr>
                                <w:p w14:paraId="00DDC781" w14:textId="77777777" w:rsidR="00396F64" w:rsidRDefault="00396F64">
                                  <w:pPr>
                                    <w:pStyle w:val="CSDocNo"/>
                                  </w:pPr>
                                  <w:r>
                                    <w:t xml:space="preserve">TSG Doc </w:t>
                                  </w:r>
                                  <w:r>
                                    <w:rPr>
                                      <w:rFonts w:hint="eastAsia"/>
                                      <w:lang w:eastAsia="zh-CN"/>
                                    </w:rPr>
                                    <w:t>xx</w:t>
                                  </w:r>
                                  <w:r>
                                    <w:t>_</w:t>
                                  </w:r>
                                  <w:r>
                                    <w:rPr>
                                      <w:rFonts w:hint="eastAsia"/>
                                      <w:lang w:eastAsia="zh-CN"/>
                                    </w:rPr>
                                    <w:t>xx</w:t>
                                  </w:r>
                                </w:p>
                                <w:p w14:paraId="573B494C" w14:textId="48157691" w:rsidR="00396F64" w:rsidRDefault="006C33D3">
                                  <w:pPr>
                                    <w:jc w:val="left"/>
                                  </w:pPr>
                                  <w:r>
                                    <w:rPr>
                                      <w:b/>
                                      <w:bCs/>
                                      <w:sz w:val="36"/>
                                      <w:szCs w:val="36"/>
                                    </w:rPr>
                                    <w:t>AI Mobile Device Requirements Specification</w:t>
                                  </w:r>
                                </w:p>
                              </w:tc>
                            </w:tr>
                            <w:tr w:rsidR="00396F64" w14:paraId="6FECA557" w14:textId="77777777">
                              <w:tblPrEx>
                                <w:tblBorders>
                                  <w:insideH w:val="single" w:sz="6" w:space="0" w:color="auto"/>
                                  <w:insideV w:val="single" w:sz="6" w:space="0" w:color="auto"/>
                                </w:tblBorders>
                              </w:tblPrEx>
                              <w:trPr>
                                <w:trHeight w:val="414"/>
                              </w:trPr>
                              <w:tc>
                                <w:tcPr>
                                  <w:tcW w:w="10552" w:type="dxa"/>
                                  <w:gridSpan w:val="4"/>
                                  <w:tcBorders>
                                    <w:top w:val="single" w:sz="6" w:space="0" w:color="auto"/>
                                    <w:bottom w:val="single" w:sz="6" w:space="0" w:color="auto"/>
                                  </w:tcBorders>
                                  <w:shd w:val="clear" w:color="auto" w:fill="E6E6E6"/>
                                  <w:vAlign w:val="center"/>
                                </w:tcPr>
                                <w:p w14:paraId="47FDD54C" w14:textId="77777777" w:rsidR="00396F64" w:rsidRDefault="00396F64">
                                  <w:pPr>
                                    <w:pStyle w:val="CSTableTitle"/>
                                  </w:pPr>
                                  <w:r>
                                    <w:t>Meeting Information</w:t>
                                  </w:r>
                                </w:p>
                              </w:tc>
                            </w:tr>
                            <w:tr w:rsidR="00396F64" w14:paraId="0DD1BE3F" w14:textId="77777777">
                              <w:tblPrEx>
                                <w:tblBorders>
                                  <w:insideH w:val="single" w:sz="6" w:space="0" w:color="auto"/>
                                  <w:insideV w:val="single" w:sz="6" w:space="0" w:color="auto"/>
                                </w:tblBorders>
                              </w:tblPrEx>
                              <w:trPr>
                                <w:trHeight w:val="453"/>
                              </w:trPr>
                              <w:tc>
                                <w:tcPr>
                                  <w:tcW w:w="2988" w:type="dxa"/>
                                  <w:gridSpan w:val="2"/>
                                  <w:tcBorders>
                                    <w:top w:val="single" w:sz="6" w:space="0" w:color="auto"/>
                                  </w:tcBorders>
                                  <w:vAlign w:val="center"/>
                                </w:tcPr>
                                <w:p w14:paraId="648FE78D" w14:textId="77777777" w:rsidR="00396F64" w:rsidRDefault="00396F64">
                                  <w:pPr>
                                    <w:pStyle w:val="CSFieldName"/>
                                  </w:pPr>
                                  <w:r>
                                    <w:t>Meeting Name and Number</w:t>
                                  </w:r>
                                </w:p>
                              </w:tc>
                              <w:tc>
                                <w:tcPr>
                                  <w:tcW w:w="7564" w:type="dxa"/>
                                  <w:gridSpan w:val="2"/>
                                  <w:tcBorders>
                                    <w:top w:val="single" w:sz="6" w:space="0" w:color="auto"/>
                                  </w:tcBorders>
                                  <w:vAlign w:val="center"/>
                                </w:tcPr>
                                <w:p w14:paraId="7FB2EA41" w14:textId="66EF9536" w:rsidR="00396F64" w:rsidRDefault="00396F64">
                                  <w:pPr>
                                    <w:pStyle w:val="CSFieldInfo"/>
                                  </w:pPr>
                                  <w:r>
                                    <w:t>TSG</w:t>
                                  </w:r>
                                  <w:r w:rsidR="00013A4B">
                                    <w:t>AI#26</w:t>
                                  </w:r>
                                </w:p>
                              </w:tc>
                            </w:tr>
                            <w:tr w:rsidR="00396F64" w14:paraId="75AE8234" w14:textId="77777777">
                              <w:tblPrEx>
                                <w:tblBorders>
                                  <w:insideH w:val="single" w:sz="6" w:space="0" w:color="auto"/>
                                  <w:insideV w:val="single" w:sz="6" w:space="0" w:color="auto"/>
                                </w:tblBorders>
                              </w:tblPrEx>
                              <w:trPr>
                                <w:trHeight w:val="453"/>
                              </w:trPr>
                              <w:tc>
                                <w:tcPr>
                                  <w:tcW w:w="2988" w:type="dxa"/>
                                  <w:gridSpan w:val="2"/>
                                  <w:vAlign w:val="center"/>
                                </w:tcPr>
                                <w:p w14:paraId="427C2977" w14:textId="77777777" w:rsidR="00396F64" w:rsidRDefault="00396F64">
                                  <w:pPr>
                                    <w:pStyle w:val="CSFieldName"/>
                                  </w:pPr>
                                  <w:r>
                                    <w:t>Date</w:t>
                                  </w:r>
                                </w:p>
                              </w:tc>
                              <w:tc>
                                <w:tcPr>
                                  <w:tcW w:w="7564" w:type="dxa"/>
                                  <w:gridSpan w:val="2"/>
                                  <w:vAlign w:val="center"/>
                                </w:tcPr>
                                <w:p w14:paraId="304F8503" w14:textId="695DB4B4" w:rsidR="00396F64" w:rsidRDefault="00013A4B">
                                  <w:pPr>
                                    <w:pStyle w:val="CSFieldInfo"/>
                                  </w:pPr>
                                  <w:r>
                                    <w:t>2022.03.30</w:t>
                                  </w:r>
                                </w:p>
                              </w:tc>
                            </w:tr>
                            <w:tr w:rsidR="00396F64" w14:paraId="1CD6563A" w14:textId="77777777">
                              <w:tblPrEx>
                                <w:tblBorders>
                                  <w:insideH w:val="single" w:sz="6" w:space="0" w:color="auto"/>
                                  <w:insideV w:val="single" w:sz="6" w:space="0" w:color="auto"/>
                                </w:tblBorders>
                              </w:tblPrEx>
                              <w:trPr>
                                <w:trHeight w:val="453"/>
                              </w:trPr>
                              <w:tc>
                                <w:tcPr>
                                  <w:tcW w:w="2988" w:type="dxa"/>
                                  <w:gridSpan w:val="2"/>
                                  <w:tcBorders>
                                    <w:bottom w:val="single" w:sz="6" w:space="0" w:color="auto"/>
                                  </w:tcBorders>
                                  <w:vAlign w:val="center"/>
                                </w:tcPr>
                                <w:p w14:paraId="42C5F4FC" w14:textId="77777777" w:rsidR="00396F64" w:rsidRDefault="00396F64">
                                  <w:pPr>
                                    <w:pStyle w:val="CSFieldName"/>
                                  </w:pPr>
                                  <w:r>
                                    <w:t>Location</w:t>
                                  </w:r>
                                </w:p>
                              </w:tc>
                              <w:tc>
                                <w:tcPr>
                                  <w:tcW w:w="7564" w:type="dxa"/>
                                  <w:gridSpan w:val="2"/>
                                  <w:tcBorders>
                                    <w:bottom w:val="single" w:sz="6" w:space="0" w:color="auto"/>
                                  </w:tcBorders>
                                  <w:vAlign w:val="center"/>
                                </w:tcPr>
                                <w:p w14:paraId="3F543732" w14:textId="77777777" w:rsidR="00396F64" w:rsidRDefault="00396F64">
                                  <w:pPr>
                                    <w:pStyle w:val="CSFieldInfo"/>
                                  </w:pPr>
                                  <w:r>
                                    <w:t>e-meeting</w:t>
                                  </w:r>
                                </w:p>
                              </w:tc>
                            </w:tr>
                            <w:tr w:rsidR="00396F64" w14:paraId="2DF63EF5" w14:textId="77777777">
                              <w:tblPrEx>
                                <w:tblBorders>
                                  <w:insideH w:val="single" w:sz="6" w:space="0" w:color="auto"/>
                                  <w:insideV w:val="single" w:sz="6" w:space="0" w:color="auto"/>
                                </w:tblBorders>
                              </w:tblPrEx>
                              <w:trPr>
                                <w:trHeight w:val="381"/>
                              </w:trPr>
                              <w:tc>
                                <w:tcPr>
                                  <w:tcW w:w="10552" w:type="dxa"/>
                                  <w:gridSpan w:val="4"/>
                                  <w:tcBorders>
                                    <w:top w:val="single" w:sz="6" w:space="0" w:color="auto"/>
                                    <w:bottom w:val="single" w:sz="6" w:space="0" w:color="auto"/>
                                  </w:tcBorders>
                                  <w:shd w:val="clear" w:color="auto" w:fill="E6E6E6"/>
                                  <w:vAlign w:val="center"/>
                                </w:tcPr>
                                <w:p w14:paraId="65B6B979" w14:textId="77777777" w:rsidR="00396F64" w:rsidRDefault="00396F64">
                                  <w:pPr>
                                    <w:pStyle w:val="CSTableTitle"/>
                                  </w:pPr>
                                  <w:r>
                                    <w:t>Document Information</w:t>
                                  </w:r>
                                </w:p>
                              </w:tc>
                            </w:tr>
                            <w:tr w:rsidR="00396F64" w14:paraId="4996C5E8" w14:textId="77777777">
                              <w:tblPrEx>
                                <w:tblBorders>
                                  <w:insideH w:val="single" w:sz="6" w:space="0" w:color="auto"/>
                                  <w:insideV w:val="single" w:sz="6" w:space="0" w:color="auto"/>
                                </w:tblBorders>
                              </w:tblPrEx>
                              <w:trPr>
                                <w:trHeight w:val="453"/>
                              </w:trPr>
                              <w:tc>
                                <w:tcPr>
                                  <w:tcW w:w="2988" w:type="dxa"/>
                                  <w:gridSpan w:val="2"/>
                                  <w:tcBorders>
                                    <w:top w:val="single" w:sz="6" w:space="0" w:color="auto"/>
                                  </w:tcBorders>
                                  <w:vAlign w:val="center"/>
                                </w:tcPr>
                                <w:p w14:paraId="5ADA1B56" w14:textId="77777777" w:rsidR="00396F64" w:rsidRDefault="00396F64">
                                  <w:pPr>
                                    <w:pStyle w:val="CSFieldName"/>
                                  </w:pPr>
                                  <w:r>
                                    <w:t>Document Author(s)</w:t>
                                  </w:r>
                                </w:p>
                              </w:tc>
                              <w:tc>
                                <w:tcPr>
                                  <w:tcW w:w="7564" w:type="dxa"/>
                                  <w:gridSpan w:val="2"/>
                                  <w:tcBorders>
                                    <w:top w:val="single" w:sz="6" w:space="0" w:color="auto"/>
                                  </w:tcBorders>
                                  <w:vAlign w:val="center"/>
                                </w:tcPr>
                                <w:p w14:paraId="7C57A661" w14:textId="22053D07" w:rsidR="00396F64" w:rsidRDefault="00F11CC7">
                                  <w:pPr>
                                    <w:pStyle w:val="CSFieldInfo"/>
                                  </w:pPr>
                                  <w:r>
                                    <w:t>Qualcomm Inco</w:t>
                                  </w:r>
                                  <w:r w:rsidR="00013A4B">
                                    <w:t>rporate</w:t>
                                  </w:r>
                                  <w:r w:rsidR="00396F64">
                                    <w:t xml:space="preserve">. </w:t>
                                  </w:r>
                                </w:p>
                              </w:tc>
                            </w:tr>
                            <w:tr w:rsidR="00396F64" w14:paraId="6717D340" w14:textId="77777777">
                              <w:tblPrEx>
                                <w:tblBorders>
                                  <w:insideH w:val="single" w:sz="6" w:space="0" w:color="auto"/>
                                  <w:insideV w:val="single" w:sz="6" w:space="0" w:color="auto"/>
                                </w:tblBorders>
                              </w:tblPrEx>
                              <w:trPr>
                                <w:trHeight w:val="454"/>
                              </w:trPr>
                              <w:tc>
                                <w:tcPr>
                                  <w:tcW w:w="2988" w:type="dxa"/>
                                  <w:gridSpan w:val="2"/>
                                  <w:tcBorders>
                                    <w:bottom w:val="single" w:sz="4" w:space="0" w:color="auto"/>
                                  </w:tcBorders>
                                  <w:vAlign w:val="center"/>
                                </w:tcPr>
                                <w:p w14:paraId="38333A10" w14:textId="77777777" w:rsidR="00396F64" w:rsidRDefault="00396F64">
                                  <w:pPr>
                                    <w:pStyle w:val="CSFieldName"/>
                                  </w:pPr>
                                  <w:r>
                                    <w:t>Document Creation Date</w:t>
                                  </w:r>
                                </w:p>
                              </w:tc>
                              <w:tc>
                                <w:tcPr>
                                  <w:tcW w:w="7564" w:type="dxa"/>
                                  <w:gridSpan w:val="2"/>
                                  <w:vAlign w:val="center"/>
                                </w:tcPr>
                                <w:p w14:paraId="2047370E" w14:textId="1BCEA823" w:rsidR="00396F64" w:rsidRDefault="00686E42">
                                  <w:pPr>
                                    <w:pStyle w:val="CSFieldInfo"/>
                                    <w:rPr>
                                      <w:lang w:eastAsia="zh-CN"/>
                                    </w:rPr>
                                  </w:pPr>
                                  <w:r>
                                    <w:rPr>
                                      <w:lang w:val="en-US" w:eastAsia="zh-CN"/>
                                    </w:rPr>
                                    <w:t>23</w:t>
                                  </w:r>
                                  <w:r w:rsidR="00396F64">
                                    <w:rPr>
                                      <w:rFonts w:hint="eastAsia"/>
                                      <w:vertAlign w:val="superscript"/>
                                      <w:lang w:val="en-US" w:eastAsia="zh-CN"/>
                                    </w:rPr>
                                    <w:t xml:space="preserve"> </w:t>
                                  </w:r>
                                  <w:r w:rsidR="00396F64">
                                    <w:rPr>
                                      <w:lang w:val="en-US" w:eastAsia="zh-CN"/>
                                    </w:rPr>
                                    <w:t>Mar</w:t>
                                  </w:r>
                                  <w:r w:rsidR="00772DE7">
                                    <w:rPr>
                                      <w:lang w:val="en-US" w:eastAsia="zh-CN"/>
                                    </w:rPr>
                                    <w:t>ch</w:t>
                                  </w:r>
                                  <w:r w:rsidR="00396F64">
                                    <w:rPr>
                                      <w:rFonts w:hint="eastAsia"/>
                                      <w:lang w:val="en-US" w:eastAsia="zh-CN"/>
                                    </w:rPr>
                                    <w:t xml:space="preserve"> </w:t>
                                  </w:r>
                                  <w:r w:rsidR="00396F64">
                                    <w:t>202</w:t>
                                  </w:r>
                                  <w:r w:rsidR="00E62D86">
                                    <w:rPr>
                                      <w:lang w:val="en-US" w:eastAsia="zh-CN"/>
                                    </w:rPr>
                                    <w:t>2</w:t>
                                  </w:r>
                                </w:p>
                              </w:tc>
                            </w:tr>
                            <w:tr w:rsidR="00396F64" w14:paraId="200C68D3" w14:textId="77777777">
                              <w:tblPrEx>
                                <w:tblBorders>
                                  <w:insideH w:val="single" w:sz="6" w:space="0" w:color="auto"/>
                                  <w:insideV w:val="single" w:sz="6" w:space="0" w:color="auto"/>
                                </w:tblBorders>
                              </w:tblPrEx>
                              <w:trPr>
                                <w:trHeight w:val="454"/>
                              </w:trPr>
                              <w:tc>
                                <w:tcPr>
                                  <w:tcW w:w="2988" w:type="dxa"/>
                                  <w:gridSpan w:val="2"/>
                                  <w:tcBorders>
                                    <w:top w:val="single" w:sz="4" w:space="0" w:color="auto"/>
                                    <w:bottom w:val="nil"/>
                                  </w:tcBorders>
                                  <w:vAlign w:val="center"/>
                                </w:tcPr>
                                <w:p w14:paraId="18101CD0" w14:textId="77777777" w:rsidR="00396F64" w:rsidRDefault="00396F64">
                                  <w:pPr>
                                    <w:pStyle w:val="CSFieldName"/>
                                  </w:pPr>
                                </w:p>
                              </w:tc>
                              <w:tc>
                                <w:tcPr>
                                  <w:tcW w:w="3780" w:type="dxa"/>
                                  <w:tcBorders>
                                    <w:right w:val="single" w:sz="4" w:space="0" w:color="auto"/>
                                  </w:tcBorders>
                                  <w:vAlign w:val="center"/>
                                </w:tcPr>
                                <w:p w14:paraId="3D2E13E1" w14:textId="77777777" w:rsidR="00396F64" w:rsidRDefault="00396F64">
                                  <w:pPr>
                                    <w:pStyle w:val="CSFieldInfo"/>
                                  </w:pPr>
                                  <w:r>
                                    <w:t xml:space="preserve">Approval </w:t>
                                  </w:r>
                                </w:p>
                              </w:tc>
                              <w:tc>
                                <w:tcPr>
                                  <w:tcW w:w="3784" w:type="dxa"/>
                                  <w:tcBorders>
                                    <w:left w:val="single" w:sz="4" w:space="0" w:color="auto"/>
                                  </w:tcBorders>
                                  <w:vAlign w:val="center"/>
                                </w:tcPr>
                                <w:p w14:paraId="2BBD810C" w14:textId="070C5C5A" w:rsidR="00396F64" w:rsidRDefault="004F3299">
                                  <w:pPr>
                                    <w:pStyle w:val="CSFieldInfo"/>
                                  </w:pPr>
                                  <w:r>
                                    <w:t>X</w:t>
                                  </w:r>
                                </w:p>
                              </w:tc>
                            </w:tr>
                            <w:tr w:rsidR="00396F64" w14:paraId="7E0CCE72" w14:textId="77777777">
                              <w:tblPrEx>
                                <w:tblBorders>
                                  <w:insideH w:val="single" w:sz="6" w:space="0" w:color="auto"/>
                                  <w:insideV w:val="single" w:sz="6" w:space="0" w:color="auto"/>
                                </w:tblBorders>
                              </w:tblPrEx>
                              <w:trPr>
                                <w:trHeight w:val="454"/>
                              </w:trPr>
                              <w:tc>
                                <w:tcPr>
                                  <w:tcW w:w="2988" w:type="dxa"/>
                                  <w:gridSpan w:val="2"/>
                                  <w:tcBorders>
                                    <w:top w:val="nil"/>
                                    <w:bottom w:val="nil"/>
                                  </w:tcBorders>
                                  <w:vAlign w:val="center"/>
                                </w:tcPr>
                                <w:p w14:paraId="171E3ABA" w14:textId="77777777" w:rsidR="00396F64" w:rsidRDefault="00396F64">
                                  <w:pPr>
                                    <w:pStyle w:val="CSFieldName"/>
                                  </w:pPr>
                                  <w:r>
                                    <w:t xml:space="preserve">This document is for: </w:t>
                                  </w:r>
                                  <w:r>
                                    <w:rPr>
                                      <w:i/>
                                    </w:rPr>
                                    <w:t>(mark X as appropriate)</w:t>
                                  </w:r>
                                </w:p>
                              </w:tc>
                              <w:tc>
                                <w:tcPr>
                                  <w:tcW w:w="3780" w:type="dxa"/>
                                  <w:tcBorders>
                                    <w:right w:val="single" w:sz="4" w:space="0" w:color="auto"/>
                                  </w:tcBorders>
                                  <w:vAlign w:val="center"/>
                                </w:tcPr>
                                <w:p w14:paraId="7DBF9D66" w14:textId="77777777" w:rsidR="00396F64" w:rsidRDefault="00396F64">
                                  <w:pPr>
                                    <w:pStyle w:val="CSFieldInfo"/>
                                  </w:pPr>
                                  <w:r>
                                    <w:t xml:space="preserve">Discussion </w:t>
                                  </w:r>
                                </w:p>
                              </w:tc>
                              <w:tc>
                                <w:tcPr>
                                  <w:tcW w:w="3784" w:type="dxa"/>
                                  <w:tcBorders>
                                    <w:left w:val="single" w:sz="4" w:space="0" w:color="auto"/>
                                  </w:tcBorders>
                                  <w:vAlign w:val="center"/>
                                </w:tcPr>
                                <w:p w14:paraId="3B065C39" w14:textId="344CF2D3" w:rsidR="00396F64" w:rsidRDefault="00396F64">
                                  <w:pPr>
                                    <w:pStyle w:val="CSFieldInfo"/>
                                  </w:pPr>
                                </w:p>
                              </w:tc>
                            </w:tr>
                            <w:tr w:rsidR="00396F64" w14:paraId="4B282A72" w14:textId="77777777">
                              <w:tblPrEx>
                                <w:tblBorders>
                                  <w:insideH w:val="single" w:sz="6" w:space="0" w:color="auto"/>
                                  <w:insideV w:val="single" w:sz="6" w:space="0" w:color="auto"/>
                                </w:tblBorders>
                              </w:tblPrEx>
                              <w:trPr>
                                <w:trHeight w:val="454"/>
                              </w:trPr>
                              <w:tc>
                                <w:tcPr>
                                  <w:tcW w:w="2988" w:type="dxa"/>
                                  <w:gridSpan w:val="2"/>
                                  <w:tcBorders>
                                    <w:top w:val="nil"/>
                                    <w:bottom w:val="single" w:sz="6" w:space="0" w:color="auto"/>
                                  </w:tcBorders>
                                  <w:vAlign w:val="center"/>
                                </w:tcPr>
                                <w:p w14:paraId="4C58E027" w14:textId="77777777" w:rsidR="00396F64" w:rsidRDefault="00396F64">
                                  <w:pPr>
                                    <w:pStyle w:val="CSFieldName"/>
                                  </w:pPr>
                                </w:p>
                              </w:tc>
                              <w:tc>
                                <w:tcPr>
                                  <w:tcW w:w="3780" w:type="dxa"/>
                                  <w:tcBorders>
                                    <w:right w:val="single" w:sz="4" w:space="0" w:color="auto"/>
                                  </w:tcBorders>
                                  <w:vAlign w:val="center"/>
                                </w:tcPr>
                                <w:p w14:paraId="089C1203" w14:textId="77777777" w:rsidR="00396F64" w:rsidRDefault="00396F64">
                                  <w:pPr>
                                    <w:pStyle w:val="CSFieldInfo"/>
                                  </w:pPr>
                                  <w:r>
                                    <w:t>Information only</w:t>
                                  </w:r>
                                </w:p>
                              </w:tc>
                              <w:tc>
                                <w:tcPr>
                                  <w:tcW w:w="3784" w:type="dxa"/>
                                  <w:tcBorders>
                                    <w:left w:val="single" w:sz="4" w:space="0" w:color="auto"/>
                                  </w:tcBorders>
                                  <w:vAlign w:val="center"/>
                                </w:tcPr>
                                <w:p w14:paraId="666BA865" w14:textId="77777777" w:rsidR="00396F64" w:rsidRDefault="00396F64">
                                  <w:pPr>
                                    <w:pStyle w:val="CSFieldInfo"/>
                                  </w:pPr>
                                </w:p>
                              </w:tc>
                            </w:tr>
                            <w:tr w:rsidR="00396F64" w14:paraId="643DD054" w14:textId="77777777">
                              <w:tblPrEx>
                                <w:tblBorders>
                                  <w:insideH w:val="single" w:sz="6" w:space="0" w:color="auto"/>
                                  <w:insideV w:val="single" w:sz="6" w:space="0" w:color="auto"/>
                                </w:tblBorders>
                              </w:tblPrEx>
                              <w:trPr>
                                <w:cantSplit/>
                                <w:trHeight w:val="348"/>
                              </w:trPr>
                              <w:tc>
                                <w:tcPr>
                                  <w:tcW w:w="10552" w:type="dxa"/>
                                  <w:gridSpan w:val="4"/>
                                  <w:tcBorders>
                                    <w:top w:val="single" w:sz="6" w:space="0" w:color="auto"/>
                                    <w:bottom w:val="single" w:sz="6" w:space="0" w:color="auto"/>
                                  </w:tcBorders>
                                  <w:shd w:val="clear" w:color="auto" w:fill="E0E0E0"/>
                                  <w:vAlign w:val="center"/>
                                </w:tcPr>
                                <w:p w14:paraId="5EF125A3" w14:textId="77777777" w:rsidR="00396F64" w:rsidRDefault="00396F64">
                                  <w:pPr>
                                    <w:pStyle w:val="CSTableTitle"/>
                                  </w:pPr>
                                  <w:r>
                                    <w:t>Security Classification</w:t>
                                  </w:r>
                                </w:p>
                              </w:tc>
                            </w:tr>
                            <w:tr w:rsidR="00396F64" w14:paraId="0815C7B0" w14:textId="77777777">
                              <w:tblPrEx>
                                <w:tblBorders>
                                  <w:insideH w:val="single" w:sz="6" w:space="0" w:color="auto"/>
                                  <w:insideV w:val="single" w:sz="6" w:space="0" w:color="auto"/>
                                </w:tblBorders>
                              </w:tblPrEx>
                              <w:trPr>
                                <w:cantSplit/>
                                <w:trHeight w:val="340"/>
                              </w:trPr>
                              <w:tc>
                                <w:tcPr>
                                  <w:tcW w:w="2988" w:type="dxa"/>
                                  <w:gridSpan w:val="2"/>
                                  <w:tcBorders>
                                    <w:top w:val="single" w:sz="6" w:space="0" w:color="auto"/>
                                    <w:left w:val="single" w:sz="6" w:space="0" w:color="auto"/>
                                    <w:bottom w:val="single" w:sz="6" w:space="0" w:color="auto"/>
                                  </w:tcBorders>
                                  <w:vAlign w:val="center"/>
                                </w:tcPr>
                                <w:p w14:paraId="326E18DB" w14:textId="77777777" w:rsidR="00396F64" w:rsidRDefault="00396F64">
                                  <w:pPr>
                                    <w:pStyle w:val="CSFieldName"/>
                                  </w:pPr>
                                  <w:r>
                                    <w:t>Confidential</w:t>
                                  </w:r>
                                </w:p>
                              </w:tc>
                              <w:tc>
                                <w:tcPr>
                                  <w:tcW w:w="3780" w:type="dxa"/>
                                  <w:vAlign w:val="center"/>
                                </w:tcPr>
                                <w:p w14:paraId="44BC6A71" w14:textId="77777777" w:rsidR="00396F64" w:rsidRDefault="00396F64">
                                  <w:pPr>
                                    <w:pStyle w:val="CSFieldInfo"/>
                                    <w:rPr>
                                      <w:rFonts w:ascii="u" w:hAnsi="u" w:hint="eastAsia"/>
                                      <w:sz w:val="18"/>
                                    </w:rPr>
                                  </w:pPr>
                                  <w:r>
                                    <w:rPr>
                                      <w:color w:val="000000"/>
                                    </w:rPr>
                                    <w:t>GSMA Full, Associate &amp; Rapporteur members</w:t>
                                  </w:r>
                                </w:p>
                              </w:tc>
                              <w:tc>
                                <w:tcPr>
                                  <w:tcW w:w="3784" w:type="dxa"/>
                                  <w:vAlign w:val="center"/>
                                </w:tcPr>
                                <w:p w14:paraId="0B4C4593" w14:textId="77777777" w:rsidR="00396F64" w:rsidRDefault="00396F64">
                                  <w:pPr>
                                    <w:pStyle w:val="CSFieldInfo"/>
                                  </w:pPr>
                                  <w:r>
                                    <w:t xml:space="preserve">X </w:t>
                                  </w:r>
                                </w:p>
                              </w:tc>
                            </w:tr>
                            <w:tr w:rsidR="00396F64" w14:paraId="28EE93A9" w14:textId="77777777">
                              <w:tblPrEx>
                                <w:tblBorders>
                                  <w:insideH w:val="single" w:sz="6" w:space="0" w:color="auto"/>
                                  <w:insideV w:val="single" w:sz="6" w:space="0" w:color="auto"/>
                                </w:tblBorders>
                              </w:tblPrEx>
                              <w:trPr>
                                <w:trHeight w:val="418"/>
                              </w:trPr>
                              <w:tc>
                                <w:tcPr>
                                  <w:tcW w:w="10552" w:type="dxa"/>
                                  <w:gridSpan w:val="4"/>
                                  <w:tcBorders>
                                    <w:top w:val="single" w:sz="6" w:space="0" w:color="auto"/>
                                    <w:bottom w:val="single" w:sz="6" w:space="0" w:color="auto"/>
                                  </w:tcBorders>
                                  <w:shd w:val="clear" w:color="auto" w:fill="E6E6E6"/>
                                  <w:vAlign w:val="center"/>
                                </w:tcPr>
                                <w:p w14:paraId="469A4FA7" w14:textId="77777777" w:rsidR="00396F64" w:rsidRDefault="00396F64">
                                  <w:pPr>
                                    <w:pStyle w:val="CSTableTitle"/>
                                  </w:pPr>
                                  <w:r>
                                    <w:t>Document Summary</w:t>
                                  </w:r>
                                </w:p>
                              </w:tc>
                            </w:tr>
                            <w:tr w:rsidR="00396F64" w14:paraId="10982BBB" w14:textId="77777777">
                              <w:tblPrEx>
                                <w:tblBorders>
                                  <w:insideH w:val="single" w:sz="6" w:space="0" w:color="auto"/>
                                  <w:insideV w:val="single" w:sz="6" w:space="0" w:color="auto"/>
                                </w:tblBorders>
                              </w:tblPrEx>
                              <w:trPr>
                                <w:trHeight w:val="1047"/>
                              </w:trPr>
                              <w:tc>
                                <w:tcPr>
                                  <w:tcW w:w="10552" w:type="dxa"/>
                                  <w:gridSpan w:val="4"/>
                                  <w:tcBorders>
                                    <w:top w:val="single" w:sz="6" w:space="0" w:color="auto"/>
                                    <w:bottom w:val="single" w:sz="6" w:space="0" w:color="auto"/>
                                  </w:tcBorders>
                                </w:tcPr>
                                <w:p w14:paraId="63A373A3" w14:textId="405DC326" w:rsidR="008D0D59" w:rsidRDefault="00C27F5D" w:rsidP="00F1130E">
                                  <w:pPr>
                                    <w:pStyle w:val="CSFieldInfo"/>
                                  </w:pPr>
                                  <w:r>
                                    <w:t xml:space="preserve">For </w:t>
                                  </w:r>
                                  <w:r w:rsidR="00134F7F">
                                    <w:t xml:space="preserve">each </w:t>
                                  </w:r>
                                  <w:r>
                                    <w:t xml:space="preserve">biometric system, explicit performance requirements </w:t>
                                  </w:r>
                                  <w:r w:rsidR="00134F7F">
                                    <w:t xml:space="preserve">for </w:t>
                                  </w:r>
                                  <w:r>
                                    <w:t>FAR and FRR are provided.</w:t>
                                  </w:r>
                                  <w:r w:rsidR="00134F7F">
                                    <w:t xml:space="preserve"> Testing biometric performance</w:t>
                                  </w:r>
                                  <w:r w:rsidR="00EF2375">
                                    <w:t xml:space="preserve"> requires significant effort and this can</w:t>
                                  </w:r>
                                  <w:r w:rsidR="00080801">
                                    <w:t xml:space="preserve"> create a major burden for mobiles to support AI requirements</w:t>
                                  </w:r>
                                  <w:r w:rsidR="00975B35">
                                    <w:t>.</w:t>
                                  </w:r>
                                  <w:ins w:id="0" w:author="Reza Barazideh" w:date="2022-03-21T11:39:00Z">
                                    <w:r w:rsidR="00C2577E">
                                      <w:t xml:space="preserve"> </w:t>
                                    </w:r>
                                  </w:ins>
                                  <w:del w:id="1" w:author="Reza Barazideh" w:date="2022-03-21T11:39:00Z">
                                    <w:r w:rsidR="00080801" w:rsidDel="00E36920">
                                      <w:delText xml:space="preserve"> </w:delText>
                                    </w:r>
                                  </w:del>
                                  <w:r w:rsidR="00F14E6A">
                                    <w:t xml:space="preserve">This burden can be reduced by not requiring OEM to </w:t>
                                  </w:r>
                                  <w:r w:rsidR="00CB0573">
                                    <w:t xml:space="preserve">repeat testing. For this reason, it is </w:t>
                                  </w:r>
                                  <w:r w:rsidR="00F12C25">
                                    <w:t>sufficient</w:t>
                                  </w:r>
                                  <w:r w:rsidR="00CB0573">
                                    <w:t xml:space="preserve"> for OEM to either perform</w:t>
                                  </w:r>
                                  <w:r w:rsidR="00F12C25">
                                    <w:t xml:space="preserve"> biometric testing using a GCF certified test house or to provide FIDO/IFAA certification.</w:t>
                                  </w:r>
                                  <w:r w:rsidR="00080801">
                                    <w:t xml:space="preserve"> </w:t>
                                  </w:r>
                                  <w:r w:rsidR="006C33D3">
                                    <w:t xml:space="preserve">This </w:t>
                                  </w:r>
                                  <w:r w:rsidR="00F1130E">
                                    <w:t>extends the biometric requirements to allow such approach.</w:t>
                                  </w:r>
                                </w:p>
                              </w:tc>
                            </w:tr>
                            <w:tr w:rsidR="00396F64" w14:paraId="76F5B891" w14:textId="77777777">
                              <w:tblPrEx>
                                <w:tblBorders>
                                  <w:insideH w:val="single" w:sz="6" w:space="0" w:color="auto"/>
                                  <w:insideV w:val="single" w:sz="6" w:space="0" w:color="auto"/>
                                </w:tblBorders>
                              </w:tblPrEx>
                              <w:trPr>
                                <w:trHeight w:val="414"/>
                              </w:trPr>
                              <w:tc>
                                <w:tcPr>
                                  <w:tcW w:w="10552"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38D24D8C" w14:textId="77777777" w:rsidR="00396F64" w:rsidRDefault="00396F64">
                                  <w:pPr>
                                    <w:pStyle w:val="CSTableTitle"/>
                                  </w:pPr>
                                  <w:r>
                                    <w:t>Document History</w:t>
                                  </w:r>
                                </w:p>
                              </w:tc>
                            </w:tr>
                            <w:tr w:rsidR="00396F64" w14:paraId="2F7704C7" w14:textId="77777777">
                              <w:tblPrEx>
                                <w:tblBorders>
                                  <w:insideH w:val="single" w:sz="4" w:space="0" w:color="auto"/>
                                  <w:insideV w:val="single" w:sz="4" w:space="0" w:color="auto"/>
                                </w:tblBorders>
                              </w:tblPrEx>
                              <w:trPr>
                                <w:cantSplit/>
                                <w:trHeight w:hRule="exact" w:val="397"/>
                              </w:trPr>
                              <w:tc>
                                <w:tcPr>
                                  <w:tcW w:w="1728" w:type="dxa"/>
                                  <w:tcBorders>
                                    <w:top w:val="single" w:sz="4" w:space="0" w:color="auto"/>
                                    <w:bottom w:val="single" w:sz="4" w:space="0" w:color="auto"/>
                                  </w:tcBorders>
                                  <w:vAlign w:val="center"/>
                                </w:tcPr>
                                <w:p w14:paraId="4BB6822B" w14:textId="77777777" w:rsidR="00396F64" w:rsidRDefault="00396F64">
                                  <w:pPr>
                                    <w:pStyle w:val="CSFieldName"/>
                                  </w:pPr>
                                  <w:r>
                                    <w:t>Date</w:t>
                                  </w:r>
                                </w:p>
                              </w:tc>
                              <w:tc>
                                <w:tcPr>
                                  <w:tcW w:w="1260" w:type="dxa"/>
                                  <w:tcBorders>
                                    <w:top w:val="single" w:sz="4" w:space="0" w:color="auto"/>
                                    <w:bottom w:val="single" w:sz="4" w:space="0" w:color="auto"/>
                                  </w:tcBorders>
                                  <w:vAlign w:val="center"/>
                                </w:tcPr>
                                <w:p w14:paraId="33AC9040" w14:textId="77777777" w:rsidR="00396F64" w:rsidRDefault="00396F64">
                                  <w:pPr>
                                    <w:pStyle w:val="CSFieldName"/>
                                  </w:pPr>
                                  <w:r>
                                    <w:t>Version</w:t>
                                  </w:r>
                                </w:p>
                              </w:tc>
                              <w:tc>
                                <w:tcPr>
                                  <w:tcW w:w="7564" w:type="dxa"/>
                                  <w:gridSpan w:val="2"/>
                                  <w:tcBorders>
                                    <w:top w:val="single" w:sz="4" w:space="0" w:color="auto"/>
                                    <w:bottom w:val="single" w:sz="4" w:space="0" w:color="auto"/>
                                  </w:tcBorders>
                                  <w:vAlign w:val="center"/>
                                </w:tcPr>
                                <w:p w14:paraId="7E26BEEA" w14:textId="77777777" w:rsidR="00396F64" w:rsidRDefault="00396F64">
                                  <w:pPr>
                                    <w:pStyle w:val="CSFieldName"/>
                                  </w:pPr>
                                  <w:r>
                                    <w:t xml:space="preserve">Author / Comments </w:t>
                                  </w:r>
                                </w:p>
                              </w:tc>
                            </w:tr>
                            <w:tr w:rsidR="00396F64" w14:paraId="0162574B" w14:textId="77777777">
                              <w:tblPrEx>
                                <w:tblBorders>
                                  <w:insideH w:val="single" w:sz="4" w:space="0" w:color="auto"/>
                                  <w:insideV w:val="single" w:sz="4" w:space="0" w:color="auto"/>
                                </w:tblBorders>
                              </w:tblPrEx>
                              <w:trPr>
                                <w:cantSplit/>
                              </w:trPr>
                              <w:tc>
                                <w:tcPr>
                                  <w:tcW w:w="1728" w:type="dxa"/>
                                  <w:tcBorders>
                                    <w:top w:val="single" w:sz="4" w:space="0" w:color="auto"/>
                                    <w:bottom w:val="single" w:sz="4" w:space="0" w:color="auto"/>
                                  </w:tcBorders>
                                </w:tcPr>
                                <w:p w14:paraId="03FF242F" w14:textId="77777777" w:rsidR="00396F64" w:rsidRDefault="00396F64">
                                  <w:pPr>
                                    <w:pStyle w:val="CSFieldInfo"/>
                                    <w:rPr>
                                      <w:highlight w:val="yellow"/>
                                    </w:rPr>
                                  </w:pPr>
                                </w:p>
                              </w:tc>
                              <w:tc>
                                <w:tcPr>
                                  <w:tcW w:w="1260" w:type="dxa"/>
                                  <w:tcBorders>
                                    <w:top w:val="single" w:sz="4" w:space="0" w:color="auto"/>
                                    <w:bottom w:val="single" w:sz="4" w:space="0" w:color="auto"/>
                                  </w:tcBorders>
                                </w:tcPr>
                                <w:p w14:paraId="6E1BC30A" w14:textId="77777777" w:rsidR="00396F64" w:rsidRDefault="00396F64">
                                  <w:pPr>
                                    <w:pStyle w:val="CSFieldInfo"/>
                                    <w:rPr>
                                      <w:lang w:val="en-US" w:eastAsia="zh-CN"/>
                                    </w:rPr>
                                  </w:pPr>
                                </w:p>
                              </w:tc>
                              <w:tc>
                                <w:tcPr>
                                  <w:tcW w:w="7564" w:type="dxa"/>
                                  <w:gridSpan w:val="2"/>
                                  <w:tcBorders>
                                    <w:top w:val="single" w:sz="4" w:space="0" w:color="auto"/>
                                    <w:bottom w:val="single" w:sz="4" w:space="0" w:color="auto"/>
                                  </w:tcBorders>
                                </w:tcPr>
                                <w:p w14:paraId="3A1637AA" w14:textId="77777777" w:rsidR="00396F64" w:rsidRDefault="00396F64">
                                  <w:pPr>
                                    <w:pStyle w:val="CSFieldInfo"/>
                                    <w:rPr>
                                      <w:lang w:val="en-US" w:eastAsia="zh-CN"/>
                                    </w:rPr>
                                  </w:pPr>
                                </w:p>
                              </w:tc>
                            </w:tr>
                            <w:tr w:rsidR="00396F64" w14:paraId="4970DB8F" w14:textId="77777777">
                              <w:tblPrEx>
                                <w:tblBorders>
                                  <w:insideH w:val="single" w:sz="4" w:space="0" w:color="auto"/>
                                  <w:insideV w:val="single" w:sz="4" w:space="0" w:color="auto"/>
                                </w:tblBorders>
                              </w:tblPrEx>
                              <w:trPr>
                                <w:cantSplit/>
                              </w:trPr>
                              <w:tc>
                                <w:tcPr>
                                  <w:tcW w:w="1728" w:type="dxa"/>
                                  <w:tcBorders>
                                    <w:top w:val="single" w:sz="4" w:space="0" w:color="auto"/>
                                    <w:bottom w:val="single" w:sz="4" w:space="0" w:color="auto"/>
                                  </w:tcBorders>
                                </w:tcPr>
                                <w:p w14:paraId="34BB8641" w14:textId="77777777" w:rsidR="00396F64" w:rsidRDefault="00396F64">
                                  <w:pPr>
                                    <w:pStyle w:val="CSFieldInfo"/>
                                  </w:pPr>
                                </w:p>
                              </w:tc>
                              <w:tc>
                                <w:tcPr>
                                  <w:tcW w:w="1260" w:type="dxa"/>
                                  <w:tcBorders>
                                    <w:top w:val="single" w:sz="4" w:space="0" w:color="auto"/>
                                    <w:bottom w:val="single" w:sz="4" w:space="0" w:color="auto"/>
                                  </w:tcBorders>
                                </w:tcPr>
                                <w:p w14:paraId="191A3353" w14:textId="77777777" w:rsidR="00396F64" w:rsidRDefault="00396F64">
                                  <w:pPr>
                                    <w:pStyle w:val="CSFieldInfo"/>
                                  </w:pPr>
                                </w:p>
                              </w:tc>
                              <w:tc>
                                <w:tcPr>
                                  <w:tcW w:w="7564" w:type="dxa"/>
                                  <w:gridSpan w:val="2"/>
                                  <w:tcBorders>
                                    <w:top w:val="single" w:sz="4" w:space="0" w:color="auto"/>
                                    <w:bottom w:val="single" w:sz="4" w:space="0" w:color="auto"/>
                                  </w:tcBorders>
                                </w:tcPr>
                                <w:p w14:paraId="1D2FAF9D" w14:textId="77777777" w:rsidR="00396F64" w:rsidRDefault="00396F64">
                                  <w:pPr>
                                    <w:pStyle w:val="CSFieldInfo"/>
                                  </w:pPr>
                                </w:p>
                              </w:tc>
                            </w:tr>
                          </w:tbl>
                          <w:p w14:paraId="09A3E404" w14:textId="77777777" w:rsidR="00396F64" w:rsidRDefault="00396F64">
                            <w:pPr>
                              <w:pStyle w:val="CSLegalTxt"/>
                            </w:pPr>
                          </w:p>
                          <w:p w14:paraId="6F6F2E30" w14:textId="77777777" w:rsidR="00396F64" w:rsidRDefault="00396F64">
                            <w:pPr>
                              <w:pStyle w:val="CSLegalTxt"/>
                            </w:pPr>
                            <w:r>
                              <w:t xml:space="preserve">© GSMA 2017. The GSM Association (“Association”) makes no representation, warranty or undertaking (express or implied) with respect to and does not accept any responsibility for, and disclaims liability for the accuracy or completeness or timeliness of the information contained in this document. The information contained in this document may be subject to change without prior notice. This document has been classified according to the GSMA </w:t>
                            </w:r>
                            <w:hyperlink r:id="rId14" w:history="1">
                              <w:r>
                                <w:rPr>
                                  <w:rStyle w:val="Hyperlink"/>
                                </w:rPr>
                                <w:t>Document Confidentiality Policy</w:t>
                              </w:r>
                            </w:hyperlink>
                            <w:r>
                              <w:t xml:space="preserve">. GSMA meetings are conducted in full compliance with the GSMA </w:t>
                            </w:r>
                            <w:hyperlink r:id="rId15" w:history="1">
                              <w:r>
                                <w:rPr>
                                  <w:rStyle w:val="Hyperlink"/>
                                </w:rPr>
                                <w:t>Antitrust Policy</w:t>
                              </w:r>
                            </w:hyperlink>
                            <w:r>
                              <w:t>.</w:t>
                            </w:r>
                          </w:p>
                        </w:txbxContent>
                      </wps:txbx>
                      <wps:bodyPr rot="0" vert="horz" wrap="square" lIns="91440" tIns="45720" rIns="91440" bIns="45720" anchor="t" anchorCtr="0" upright="1">
                        <a:noAutofit/>
                      </wps:bodyPr>
                    </wps:wsp>
                  </a:graphicData>
                </a:graphic>
              </wp:anchor>
            </w:drawing>
          </mc:Choice>
          <mc:Fallback>
            <w:pict>
              <v:shapetype w14:anchorId="60FE1ACE" id="_x0000_t202" coordsize="21600,21600" o:spt="202" path="m,l,21600r21600,l21600,xe">
                <v:stroke joinstyle="miter"/>
                <v:path gradientshapeok="t" o:connecttype="rect"/>
              </v:shapetype>
              <v:shape id="Text Box 2" o:spid="_x0000_s1026" type="#_x0000_t202" style="position:absolute;margin-left:-45.4pt;margin-top:.1pt;width:540pt;height:670.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" stroked="f">
                <v:textbox>
                  <w:txbxContent>
                    <w:tbl>
                      <w:tblPr>
                        <w:tblW w:w="1055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1260"/>
                        <w:gridCol w:w="3780"/>
                        <w:gridCol w:w="3784"/>
                      </w:tblGrid>
                      <w:tr w:rsidR="00396F64" w14:paraId="1877D39C" w14:textId="77777777">
                        <w:trPr>
                          <w:trHeight w:val="2142"/>
                        </w:trPr>
                        <w:tc>
                          <w:tcPr>
                            <w:tcW w:w="2988" w:type="dxa"/>
                            <w:gridSpan w:val="2"/>
                            <w:tcBorders>
                              <w:top w:val="single" w:sz="4" w:space="0" w:color="auto"/>
                              <w:bottom w:val="single" w:sz="4" w:space="0" w:color="auto"/>
                              <w:right w:val="single" w:sz="4" w:space="0" w:color="auto"/>
                            </w:tcBorders>
                          </w:tcPr>
                          <w:p w14:paraId="0B8ED067" w14:textId="77777777" w:rsidR="00396F64" w:rsidRDefault="00396F64">
                            <w:pPr>
                              <w:tabs>
                                <w:tab w:val="left" w:pos="3690"/>
                              </w:tabs>
                            </w:pPr>
                            <w:r>
                              <w:rPr>
                                <w:noProof/>
                                <w:lang w:eastAsia="en-GB" w:bidi="ar-SA"/>
                              </w:rPr>
                              <w:drawing>
                                <wp:inline distT="0" distB="0" distL="0" distR="0" wp14:anchorId="21237CF5" wp14:editId="697D87A3">
                                  <wp:extent cx="1405255" cy="1405255"/>
                                  <wp:effectExtent l="0" t="0" r="4445" b="444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1405255" cy="1405255"/>
                                          </a:xfrm>
                                          <a:prstGeom prst="rect">
                                            <a:avLst/>
                                          </a:prstGeom>
                                        </pic:spPr>
                                      </pic:pic>
                                    </a:graphicData>
                                  </a:graphic>
                                </wp:inline>
                              </w:drawing>
                            </w:r>
                          </w:p>
                        </w:tc>
                        <w:tc>
                          <w:tcPr>
                            <w:tcW w:w="7564" w:type="dxa"/>
                            <w:gridSpan w:val="2"/>
                            <w:tcBorders>
                              <w:left w:val="single" w:sz="4" w:space="0" w:color="auto"/>
                            </w:tcBorders>
                          </w:tcPr>
                          <w:p w14:paraId="00DDC781" w14:textId="77777777" w:rsidR="00396F64" w:rsidRDefault="00396F64">
                            <w:pPr>
                              <w:pStyle w:val="CSDocNo"/>
                            </w:pPr>
                            <w:r>
                              <w:t xml:space="preserve">TSG Doc </w:t>
                            </w:r>
                            <w:r>
                              <w:rPr>
                                <w:rFonts w:hint="eastAsia"/>
                                <w:lang w:eastAsia="zh-CN"/>
                              </w:rPr>
                              <w:t>xx</w:t>
                            </w:r>
                            <w:r>
                              <w:t>_</w:t>
                            </w:r>
                            <w:r>
                              <w:rPr>
                                <w:rFonts w:hint="eastAsia"/>
                                <w:lang w:eastAsia="zh-CN"/>
                              </w:rPr>
                              <w:t>xx</w:t>
                            </w:r>
                          </w:p>
                          <w:p w14:paraId="573B494C" w14:textId="48157691" w:rsidR="00396F64" w:rsidRDefault="006C33D3">
                            <w:pPr>
                              <w:jc w:val="left"/>
                            </w:pPr>
                            <w:r>
                              <w:rPr>
                                <w:b/>
                                <w:bCs/>
                                <w:sz w:val="36"/>
                                <w:szCs w:val="36"/>
                              </w:rPr>
                              <w:t>AI Mobile Device Requirements Specification</w:t>
                            </w:r>
                          </w:p>
                        </w:tc>
                      </w:tr>
                      <w:tr w:rsidR="00396F64" w14:paraId="6FECA557" w14:textId="77777777">
                        <w:tblPrEx>
                          <w:tblBorders>
                            <w:insideH w:val="single" w:sz="6" w:space="0" w:color="auto"/>
                            <w:insideV w:val="single" w:sz="6" w:space="0" w:color="auto"/>
                          </w:tblBorders>
                        </w:tblPrEx>
                        <w:trPr>
                          <w:trHeight w:val="414"/>
                        </w:trPr>
                        <w:tc>
                          <w:tcPr>
                            <w:tcW w:w="10552" w:type="dxa"/>
                            <w:gridSpan w:val="4"/>
                            <w:tcBorders>
                              <w:top w:val="single" w:sz="6" w:space="0" w:color="auto"/>
                              <w:bottom w:val="single" w:sz="6" w:space="0" w:color="auto"/>
                            </w:tcBorders>
                            <w:shd w:val="clear" w:color="auto" w:fill="E6E6E6"/>
                            <w:vAlign w:val="center"/>
                          </w:tcPr>
                          <w:p w14:paraId="47FDD54C" w14:textId="77777777" w:rsidR="00396F64" w:rsidRDefault="00396F64">
                            <w:pPr>
                              <w:pStyle w:val="CSTableTitle"/>
                            </w:pPr>
                            <w:r>
                              <w:t>Meeting Information</w:t>
                            </w:r>
                          </w:p>
                        </w:tc>
                      </w:tr>
                      <w:tr w:rsidR="00396F64" w14:paraId="0DD1BE3F" w14:textId="77777777">
                        <w:tblPrEx>
                          <w:tblBorders>
                            <w:insideH w:val="single" w:sz="6" w:space="0" w:color="auto"/>
                            <w:insideV w:val="single" w:sz="6" w:space="0" w:color="auto"/>
                          </w:tblBorders>
                        </w:tblPrEx>
                        <w:trPr>
                          <w:trHeight w:val="453"/>
                        </w:trPr>
                        <w:tc>
                          <w:tcPr>
                            <w:tcW w:w="2988" w:type="dxa"/>
                            <w:gridSpan w:val="2"/>
                            <w:tcBorders>
                              <w:top w:val="single" w:sz="6" w:space="0" w:color="auto"/>
                            </w:tcBorders>
                            <w:vAlign w:val="center"/>
                          </w:tcPr>
                          <w:p w14:paraId="648FE78D" w14:textId="77777777" w:rsidR="00396F64" w:rsidRDefault="00396F64">
                            <w:pPr>
                              <w:pStyle w:val="CSFieldName"/>
                            </w:pPr>
                            <w:r>
                              <w:t>Meeting Name and Number</w:t>
                            </w:r>
                          </w:p>
                        </w:tc>
                        <w:tc>
                          <w:tcPr>
                            <w:tcW w:w="7564" w:type="dxa"/>
                            <w:gridSpan w:val="2"/>
                            <w:tcBorders>
                              <w:top w:val="single" w:sz="6" w:space="0" w:color="auto"/>
                            </w:tcBorders>
                            <w:vAlign w:val="center"/>
                          </w:tcPr>
                          <w:p w14:paraId="7FB2EA41" w14:textId="66EF9536" w:rsidR="00396F64" w:rsidRDefault="00396F64">
                            <w:pPr>
                              <w:pStyle w:val="CSFieldInfo"/>
                            </w:pPr>
                            <w:r>
                              <w:t>TSG</w:t>
                            </w:r>
                            <w:r w:rsidR="00013A4B">
                              <w:t>AI#26</w:t>
                            </w:r>
                          </w:p>
                        </w:tc>
                      </w:tr>
                      <w:tr w:rsidR="00396F64" w14:paraId="75AE8234" w14:textId="77777777">
                        <w:tblPrEx>
                          <w:tblBorders>
                            <w:insideH w:val="single" w:sz="6" w:space="0" w:color="auto"/>
                            <w:insideV w:val="single" w:sz="6" w:space="0" w:color="auto"/>
                          </w:tblBorders>
                        </w:tblPrEx>
                        <w:trPr>
                          <w:trHeight w:val="453"/>
                        </w:trPr>
                        <w:tc>
                          <w:tcPr>
                            <w:tcW w:w="2988" w:type="dxa"/>
                            <w:gridSpan w:val="2"/>
                            <w:vAlign w:val="center"/>
                          </w:tcPr>
                          <w:p w14:paraId="427C2977" w14:textId="77777777" w:rsidR="00396F64" w:rsidRDefault="00396F64">
                            <w:pPr>
                              <w:pStyle w:val="CSFieldName"/>
                            </w:pPr>
                            <w:r>
                              <w:t>Date</w:t>
                            </w:r>
                          </w:p>
                        </w:tc>
                        <w:tc>
                          <w:tcPr>
                            <w:tcW w:w="7564" w:type="dxa"/>
                            <w:gridSpan w:val="2"/>
                            <w:vAlign w:val="center"/>
                          </w:tcPr>
                          <w:p w14:paraId="304F8503" w14:textId="695DB4B4" w:rsidR="00396F64" w:rsidRDefault="00013A4B">
                            <w:pPr>
                              <w:pStyle w:val="CSFieldInfo"/>
                            </w:pPr>
                            <w:r>
                              <w:t>2022.03.30</w:t>
                            </w:r>
                          </w:p>
                        </w:tc>
                      </w:tr>
                      <w:tr w:rsidR="00396F64" w14:paraId="1CD6563A" w14:textId="77777777">
                        <w:tblPrEx>
                          <w:tblBorders>
                            <w:insideH w:val="single" w:sz="6" w:space="0" w:color="auto"/>
                            <w:insideV w:val="single" w:sz="6" w:space="0" w:color="auto"/>
                          </w:tblBorders>
                        </w:tblPrEx>
                        <w:trPr>
                          <w:trHeight w:val="453"/>
                        </w:trPr>
                        <w:tc>
                          <w:tcPr>
                            <w:tcW w:w="2988" w:type="dxa"/>
                            <w:gridSpan w:val="2"/>
                            <w:tcBorders>
                              <w:bottom w:val="single" w:sz="6" w:space="0" w:color="auto"/>
                            </w:tcBorders>
                            <w:vAlign w:val="center"/>
                          </w:tcPr>
                          <w:p w14:paraId="42C5F4FC" w14:textId="77777777" w:rsidR="00396F64" w:rsidRDefault="00396F64">
                            <w:pPr>
                              <w:pStyle w:val="CSFieldName"/>
                            </w:pPr>
                            <w:r>
                              <w:t>Location</w:t>
                            </w:r>
                          </w:p>
                        </w:tc>
                        <w:tc>
                          <w:tcPr>
                            <w:tcW w:w="7564" w:type="dxa"/>
                            <w:gridSpan w:val="2"/>
                            <w:tcBorders>
                              <w:bottom w:val="single" w:sz="6" w:space="0" w:color="auto"/>
                            </w:tcBorders>
                            <w:vAlign w:val="center"/>
                          </w:tcPr>
                          <w:p w14:paraId="3F543732" w14:textId="77777777" w:rsidR="00396F64" w:rsidRDefault="00396F64">
                            <w:pPr>
                              <w:pStyle w:val="CSFieldInfo"/>
                            </w:pPr>
                            <w:r>
                              <w:t>e-meeting</w:t>
                            </w:r>
                          </w:p>
                        </w:tc>
                      </w:tr>
                      <w:tr w:rsidR="00396F64" w14:paraId="2DF63EF5" w14:textId="77777777">
                        <w:tblPrEx>
                          <w:tblBorders>
                            <w:insideH w:val="single" w:sz="6" w:space="0" w:color="auto"/>
                            <w:insideV w:val="single" w:sz="6" w:space="0" w:color="auto"/>
                          </w:tblBorders>
                        </w:tblPrEx>
                        <w:trPr>
                          <w:trHeight w:val="381"/>
                        </w:trPr>
                        <w:tc>
                          <w:tcPr>
                            <w:tcW w:w="10552" w:type="dxa"/>
                            <w:gridSpan w:val="4"/>
                            <w:tcBorders>
                              <w:top w:val="single" w:sz="6" w:space="0" w:color="auto"/>
                              <w:bottom w:val="single" w:sz="6" w:space="0" w:color="auto"/>
                            </w:tcBorders>
                            <w:shd w:val="clear" w:color="auto" w:fill="E6E6E6"/>
                            <w:vAlign w:val="center"/>
                          </w:tcPr>
                          <w:p w14:paraId="65B6B979" w14:textId="77777777" w:rsidR="00396F64" w:rsidRDefault="00396F64">
                            <w:pPr>
                              <w:pStyle w:val="CSTableTitle"/>
                            </w:pPr>
                            <w:r>
                              <w:t>Document Information</w:t>
                            </w:r>
                          </w:p>
                        </w:tc>
                      </w:tr>
                      <w:tr w:rsidR="00396F64" w14:paraId="4996C5E8" w14:textId="77777777">
                        <w:tblPrEx>
                          <w:tblBorders>
                            <w:insideH w:val="single" w:sz="6" w:space="0" w:color="auto"/>
                            <w:insideV w:val="single" w:sz="6" w:space="0" w:color="auto"/>
                          </w:tblBorders>
                        </w:tblPrEx>
                        <w:trPr>
                          <w:trHeight w:val="453"/>
                        </w:trPr>
                        <w:tc>
                          <w:tcPr>
                            <w:tcW w:w="2988" w:type="dxa"/>
                            <w:gridSpan w:val="2"/>
                            <w:tcBorders>
                              <w:top w:val="single" w:sz="6" w:space="0" w:color="auto"/>
                            </w:tcBorders>
                            <w:vAlign w:val="center"/>
                          </w:tcPr>
                          <w:p w14:paraId="5ADA1B56" w14:textId="77777777" w:rsidR="00396F64" w:rsidRDefault="00396F64">
                            <w:pPr>
                              <w:pStyle w:val="CSFieldName"/>
                            </w:pPr>
                            <w:r>
                              <w:t>Document Author(s)</w:t>
                            </w:r>
                          </w:p>
                        </w:tc>
                        <w:tc>
                          <w:tcPr>
                            <w:tcW w:w="7564" w:type="dxa"/>
                            <w:gridSpan w:val="2"/>
                            <w:tcBorders>
                              <w:top w:val="single" w:sz="6" w:space="0" w:color="auto"/>
                            </w:tcBorders>
                            <w:vAlign w:val="center"/>
                          </w:tcPr>
                          <w:p w14:paraId="7C57A661" w14:textId="22053D07" w:rsidR="00396F64" w:rsidRDefault="00F11CC7">
                            <w:pPr>
                              <w:pStyle w:val="CSFieldInfo"/>
                            </w:pPr>
                            <w:r>
                              <w:t>Qualcomm Inco</w:t>
                            </w:r>
                            <w:r w:rsidR="00013A4B">
                              <w:t>rporate</w:t>
                            </w:r>
                            <w:r w:rsidR="00396F64">
                              <w:t xml:space="preserve">. </w:t>
                            </w:r>
                          </w:p>
                        </w:tc>
                      </w:tr>
                      <w:tr w:rsidR="00396F64" w14:paraId="6717D340" w14:textId="77777777">
                        <w:tblPrEx>
                          <w:tblBorders>
                            <w:insideH w:val="single" w:sz="6" w:space="0" w:color="auto"/>
                            <w:insideV w:val="single" w:sz="6" w:space="0" w:color="auto"/>
                          </w:tblBorders>
                        </w:tblPrEx>
                        <w:trPr>
                          <w:trHeight w:val="454"/>
                        </w:trPr>
                        <w:tc>
                          <w:tcPr>
                            <w:tcW w:w="2988" w:type="dxa"/>
                            <w:gridSpan w:val="2"/>
                            <w:tcBorders>
                              <w:bottom w:val="single" w:sz="4" w:space="0" w:color="auto"/>
                            </w:tcBorders>
                            <w:vAlign w:val="center"/>
                          </w:tcPr>
                          <w:p w14:paraId="38333A10" w14:textId="77777777" w:rsidR="00396F64" w:rsidRDefault="00396F64">
                            <w:pPr>
                              <w:pStyle w:val="CSFieldName"/>
                            </w:pPr>
                            <w:r>
                              <w:t>Document Creation Date</w:t>
                            </w:r>
                          </w:p>
                        </w:tc>
                        <w:tc>
                          <w:tcPr>
                            <w:tcW w:w="7564" w:type="dxa"/>
                            <w:gridSpan w:val="2"/>
                            <w:vAlign w:val="center"/>
                          </w:tcPr>
                          <w:p w14:paraId="2047370E" w14:textId="1BCEA823" w:rsidR="00396F64" w:rsidRDefault="00686E42">
                            <w:pPr>
                              <w:pStyle w:val="CSFieldInfo"/>
                              <w:rPr>
                                <w:lang w:eastAsia="zh-CN"/>
                              </w:rPr>
                            </w:pPr>
                            <w:r>
                              <w:rPr>
                                <w:lang w:val="en-US" w:eastAsia="zh-CN"/>
                              </w:rPr>
                              <w:t>23</w:t>
                            </w:r>
                            <w:r w:rsidR="00396F64">
                              <w:rPr>
                                <w:rFonts w:hint="eastAsia"/>
                                <w:vertAlign w:val="superscript"/>
                                <w:lang w:val="en-US" w:eastAsia="zh-CN"/>
                              </w:rPr>
                              <w:t xml:space="preserve"> </w:t>
                            </w:r>
                            <w:r w:rsidR="00396F64">
                              <w:rPr>
                                <w:lang w:val="en-US" w:eastAsia="zh-CN"/>
                              </w:rPr>
                              <w:t>Mar</w:t>
                            </w:r>
                            <w:r w:rsidR="00772DE7">
                              <w:rPr>
                                <w:lang w:val="en-US" w:eastAsia="zh-CN"/>
                              </w:rPr>
                              <w:t>ch</w:t>
                            </w:r>
                            <w:r w:rsidR="00396F64">
                              <w:rPr>
                                <w:rFonts w:hint="eastAsia"/>
                                <w:lang w:val="en-US" w:eastAsia="zh-CN"/>
                              </w:rPr>
                              <w:t xml:space="preserve"> </w:t>
                            </w:r>
                            <w:r w:rsidR="00396F64">
                              <w:t>202</w:t>
                            </w:r>
                            <w:r w:rsidR="00E62D86">
                              <w:rPr>
                                <w:lang w:val="en-US" w:eastAsia="zh-CN"/>
                              </w:rPr>
                              <w:t>2</w:t>
                            </w:r>
                          </w:p>
                        </w:tc>
                      </w:tr>
                      <w:tr w:rsidR="00396F64" w14:paraId="200C68D3" w14:textId="77777777">
                        <w:tblPrEx>
                          <w:tblBorders>
                            <w:insideH w:val="single" w:sz="6" w:space="0" w:color="auto"/>
                            <w:insideV w:val="single" w:sz="6" w:space="0" w:color="auto"/>
                          </w:tblBorders>
                        </w:tblPrEx>
                        <w:trPr>
                          <w:trHeight w:val="454"/>
                        </w:trPr>
                        <w:tc>
                          <w:tcPr>
                            <w:tcW w:w="2988" w:type="dxa"/>
                            <w:gridSpan w:val="2"/>
                            <w:tcBorders>
                              <w:top w:val="single" w:sz="4" w:space="0" w:color="auto"/>
                              <w:bottom w:val="nil"/>
                            </w:tcBorders>
                            <w:vAlign w:val="center"/>
                          </w:tcPr>
                          <w:p w14:paraId="18101CD0" w14:textId="77777777" w:rsidR="00396F64" w:rsidRDefault="00396F64">
                            <w:pPr>
                              <w:pStyle w:val="CSFieldName"/>
                            </w:pPr>
                          </w:p>
                        </w:tc>
                        <w:tc>
                          <w:tcPr>
                            <w:tcW w:w="3780" w:type="dxa"/>
                            <w:tcBorders>
                              <w:right w:val="single" w:sz="4" w:space="0" w:color="auto"/>
                            </w:tcBorders>
                            <w:vAlign w:val="center"/>
                          </w:tcPr>
                          <w:p w14:paraId="3D2E13E1" w14:textId="77777777" w:rsidR="00396F64" w:rsidRDefault="00396F64">
                            <w:pPr>
                              <w:pStyle w:val="CSFieldInfo"/>
                            </w:pPr>
                            <w:r>
                              <w:t xml:space="preserve">Approval </w:t>
                            </w:r>
                          </w:p>
                        </w:tc>
                        <w:tc>
                          <w:tcPr>
                            <w:tcW w:w="3784" w:type="dxa"/>
                            <w:tcBorders>
                              <w:left w:val="single" w:sz="4" w:space="0" w:color="auto"/>
                            </w:tcBorders>
                            <w:vAlign w:val="center"/>
                          </w:tcPr>
                          <w:p w14:paraId="2BBD810C" w14:textId="070C5C5A" w:rsidR="00396F64" w:rsidRDefault="004F3299">
                            <w:pPr>
                              <w:pStyle w:val="CSFieldInfo"/>
                            </w:pPr>
                            <w:r>
                              <w:t>X</w:t>
                            </w:r>
                          </w:p>
                        </w:tc>
                      </w:tr>
                      <w:tr w:rsidR="00396F64" w14:paraId="7E0CCE72" w14:textId="77777777">
                        <w:tblPrEx>
                          <w:tblBorders>
                            <w:insideH w:val="single" w:sz="6" w:space="0" w:color="auto"/>
                            <w:insideV w:val="single" w:sz="6" w:space="0" w:color="auto"/>
                          </w:tblBorders>
                        </w:tblPrEx>
                        <w:trPr>
                          <w:trHeight w:val="454"/>
                        </w:trPr>
                        <w:tc>
                          <w:tcPr>
                            <w:tcW w:w="2988" w:type="dxa"/>
                            <w:gridSpan w:val="2"/>
                            <w:tcBorders>
                              <w:top w:val="nil"/>
                              <w:bottom w:val="nil"/>
                            </w:tcBorders>
                            <w:vAlign w:val="center"/>
                          </w:tcPr>
                          <w:p w14:paraId="171E3ABA" w14:textId="77777777" w:rsidR="00396F64" w:rsidRDefault="00396F64">
                            <w:pPr>
                              <w:pStyle w:val="CSFieldName"/>
                            </w:pPr>
                            <w:r>
                              <w:t xml:space="preserve">This document is for: </w:t>
                            </w:r>
                            <w:r>
                              <w:rPr>
                                <w:i/>
                              </w:rPr>
                              <w:t>(mark X as appropriate)</w:t>
                            </w:r>
                          </w:p>
                        </w:tc>
                        <w:tc>
                          <w:tcPr>
                            <w:tcW w:w="3780" w:type="dxa"/>
                            <w:tcBorders>
                              <w:right w:val="single" w:sz="4" w:space="0" w:color="auto"/>
                            </w:tcBorders>
                            <w:vAlign w:val="center"/>
                          </w:tcPr>
                          <w:p w14:paraId="7DBF9D66" w14:textId="77777777" w:rsidR="00396F64" w:rsidRDefault="00396F64">
                            <w:pPr>
                              <w:pStyle w:val="CSFieldInfo"/>
                            </w:pPr>
                            <w:r>
                              <w:t xml:space="preserve">Discussion </w:t>
                            </w:r>
                          </w:p>
                        </w:tc>
                        <w:tc>
                          <w:tcPr>
                            <w:tcW w:w="3784" w:type="dxa"/>
                            <w:tcBorders>
                              <w:left w:val="single" w:sz="4" w:space="0" w:color="auto"/>
                            </w:tcBorders>
                            <w:vAlign w:val="center"/>
                          </w:tcPr>
                          <w:p w14:paraId="3B065C39" w14:textId="344CF2D3" w:rsidR="00396F64" w:rsidRDefault="00396F64">
                            <w:pPr>
                              <w:pStyle w:val="CSFieldInfo"/>
                            </w:pPr>
                          </w:p>
                        </w:tc>
                      </w:tr>
                      <w:tr w:rsidR="00396F64" w14:paraId="4B282A72" w14:textId="77777777">
                        <w:tblPrEx>
                          <w:tblBorders>
                            <w:insideH w:val="single" w:sz="6" w:space="0" w:color="auto"/>
                            <w:insideV w:val="single" w:sz="6" w:space="0" w:color="auto"/>
                          </w:tblBorders>
                        </w:tblPrEx>
                        <w:trPr>
                          <w:trHeight w:val="454"/>
                        </w:trPr>
                        <w:tc>
                          <w:tcPr>
                            <w:tcW w:w="2988" w:type="dxa"/>
                            <w:gridSpan w:val="2"/>
                            <w:tcBorders>
                              <w:top w:val="nil"/>
                              <w:bottom w:val="single" w:sz="6" w:space="0" w:color="auto"/>
                            </w:tcBorders>
                            <w:vAlign w:val="center"/>
                          </w:tcPr>
                          <w:p w14:paraId="4C58E027" w14:textId="77777777" w:rsidR="00396F64" w:rsidRDefault="00396F64">
                            <w:pPr>
                              <w:pStyle w:val="CSFieldName"/>
                            </w:pPr>
                          </w:p>
                        </w:tc>
                        <w:tc>
                          <w:tcPr>
                            <w:tcW w:w="3780" w:type="dxa"/>
                            <w:tcBorders>
                              <w:right w:val="single" w:sz="4" w:space="0" w:color="auto"/>
                            </w:tcBorders>
                            <w:vAlign w:val="center"/>
                          </w:tcPr>
                          <w:p w14:paraId="089C1203" w14:textId="77777777" w:rsidR="00396F64" w:rsidRDefault="00396F64">
                            <w:pPr>
                              <w:pStyle w:val="CSFieldInfo"/>
                            </w:pPr>
                            <w:r>
                              <w:t>Information only</w:t>
                            </w:r>
                          </w:p>
                        </w:tc>
                        <w:tc>
                          <w:tcPr>
                            <w:tcW w:w="3784" w:type="dxa"/>
                            <w:tcBorders>
                              <w:left w:val="single" w:sz="4" w:space="0" w:color="auto"/>
                            </w:tcBorders>
                            <w:vAlign w:val="center"/>
                          </w:tcPr>
                          <w:p w14:paraId="666BA865" w14:textId="77777777" w:rsidR="00396F64" w:rsidRDefault="00396F64">
                            <w:pPr>
                              <w:pStyle w:val="CSFieldInfo"/>
                            </w:pPr>
                          </w:p>
                        </w:tc>
                      </w:tr>
                      <w:tr w:rsidR="00396F64" w14:paraId="643DD054" w14:textId="77777777">
                        <w:tblPrEx>
                          <w:tblBorders>
                            <w:insideH w:val="single" w:sz="6" w:space="0" w:color="auto"/>
                            <w:insideV w:val="single" w:sz="6" w:space="0" w:color="auto"/>
                          </w:tblBorders>
                        </w:tblPrEx>
                        <w:trPr>
                          <w:cantSplit/>
                          <w:trHeight w:val="348"/>
                        </w:trPr>
                        <w:tc>
                          <w:tcPr>
                            <w:tcW w:w="10552" w:type="dxa"/>
                            <w:gridSpan w:val="4"/>
                            <w:tcBorders>
                              <w:top w:val="single" w:sz="6" w:space="0" w:color="auto"/>
                              <w:bottom w:val="single" w:sz="6" w:space="0" w:color="auto"/>
                            </w:tcBorders>
                            <w:shd w:val="clear" w:color="auto" w:fill="E0E0E0"/>
                            <w:vAlign w:val="center"/>
                          </w:tcPr>
                          <w:p w14:paraId="5EF125A3" w14:textId="77777777" w:rsidR="00396F64" w:rsidRDefault="00396F64">
                            <w:pPr>
                              <w:pStyle w:val="CSTableTitle"/>
                            </w:pPr>
                            <w:r>
                              <w:t>Security Classification</w:t>
                            </w:r>
                          </w:p>
                        </w:tc>
                      </w:tr>
                      <w:tr w:rsidR="00396F64" w14:paraId="0815C7B0" w14:textId="77777777">
                        <w:tblPrEx>
                          <w:tblBorders>
                            <w:insideH w:val="single" w:sz="6" w:space="0" w:color="auto"/>
                            <w:insideV w:val="single" w:sz="6" w:space="0" w:color="auto"/>
                          </w:tblBorders>
                        </w:tblPrEx>
                        <w:trPr>
                          <w:cantSplit/>
                          <w:trHeight w:val="340"/>
                        </w:trPr>
                        <w:tc>
                          <w:tcPr>
                            <w:tcW w:w="2988" w:type="dxa"/>
                            <w:gridSpan w:val="2"/>
                            <w:tcBorders>
                              <w:top w:val="single" w:sz="6" w:space="0" w:color="auto"/>
                              <w:left w:val="single" w:sz="6" w:space="0" w:color="auto"/>
                              <w:bottom w:val="single" w:sz="6" w:space="0" w:color="auto"/>
                            </w:tcBorders>
                            <w:vAlign w:val="center"/>
                          </w:tcPr>
                          <w:p w14:paraId="326E18DB" w14:textId="77777777" w:rsidR="00396F64" w:rsidRDefault="00396F64">
                            <w:pPr>
                              <w:pStyle w:val="CSFieldName"/>
                            </w:pPr>
                            <w:r>
                              <w:t>Confidential</w:t>
                            </w:r>
                          </w:p>
                        </w:tc>
                        <w:tc>
                          <w:tcPr>
                            <w:tcW w:w="3780" w:type="dxa"/>
                            <w:vAlign w:val="center"/>
                          </w:tcPr>
                          <w:p w14:paraId="44BC6A71" w14:textId="77777777" w:rsidR="00396F64" w:rsidRDefault="00396F64">
                            <w:pPr>
                              <w:pStyle w:val="CSFieldInfo"/>
                              <w:rPr>
                                <w:rFonts w:ascii="u" w:hAnsi="u" w:hint="eastAsia"/>
                                <w:sz w:val="18"/>
                              </w:rPr>
                            </w:pPr>
                            <w:r>
                              <w:rPr>
                                <w:color w:val="000000"/>
                              </w:rPr>
                              <w:t>GSMA Full, Associate &amp; Rapporteur members</w:t>
                            </w:r>
                          </w:p>
                        </w:tc>
                        <w:tc>
                          <w:tcPr>
                            <w:tcW w:w="3784" w:type="dxa"/>
                            <w:vAlign w:val="center"/>
                          </w:tcPr>
                          <w:p w14:paraId="0B4C4593" w14:textId="77777777" w:rsidR="00396F64" w:rsidRDefault="00396F64">
                            <w:pPr>
                              <w:pStyle w:val="CSFieldInfo"/>
                            </w:pPr>
                            <w:r>
                              <w:t xml:space="preserve">X </w:t>
                            </w:r>
                          </w:p>
                        </w:tc>
                      </w:tr>
                      <w:tr w:rsidR="00396F64" w14:paraId="28EE93A9" w14:textId="77777777">
                        <w:tblPrEx>
                          <w:tblBorders>
                            <w:insideH w:val="single" w:sz="6" w:space="0" w:color="auto"/>
                            <w:insideV w:val="single" w:sz="6" w:space="0" w:color="auto"/>
                          </w:tblBorders>
                        </w:tblPrEx>
                        <w:trPr>
                          <w:trHeight w:val="418"/>
                        </w:trPr>
                        <w:tc>
                          <w:tcPr>
                            <w:tcW w:w="10552" w:type="dxa"/>
                            <w:gridSpan w:val="4"/>
                            <w:tcBorders>
                              <w:top w:val="single" w:sz="6" w:space="0" w:color="auto"/>
                              <w:bottom w:val="single" w:sz="6" w:space="0" w:color="auto"/>
                            </w:tcBorders>
                            <w:shd w:val="clear" w:color="auto" w:fill="E6E6E6"/>
                            <w:vAlign w:val="center"/>
                          </w:tcPr>
                          <w:p w14:paraId="469A4FA7" w14:textId="77777777" w:rsidR="00396F64" w:rsidRDefault="00396F64">
                            <w:pPr>
                              <w:pStyle w:val="CSTableTitle"/>
                            </w:pPr>
                            <w:r>
                              <w:t>Document Summary</w:t>
                            </w:r>
                          </w:p>
                        </w:tc>
                      </w:tr>
                      <w:tr w:rsidR="00396F64" w14:paraId="10982BBB" w14:textId="77777777">
                        <w:tblPrEx>
                          <w:tblBorders>
                            <w:insideH w:val="single" w:sz="6" w:space="0" w:color="auto"/>
                            <w:insideV w:val="single" w:sz="6" w:space="0" w:color="auto"/>
                          </w:tblBorders>
                        </w:tblPrEx>
                        <w:trPr>
                          <w:trHeight w:val="1047"/>
                        </w:trPr>
                        <w:tc>
                          <w:tcPr>
                            <w:tcW w:w="10552" w:type="dxa"/>
                            <w:gridSpan w:val="4"/>
                            <w:tcBorders>
                              <w:top w:val="single" w:sz="6" w:space="0" w:color="auto"/>
                              <w:bottom w:val="single" w:sz="6" w:space="0" w:color="auto"/>
                            </w:tcBorders>
                          </w:tcPr>
                          <w:p w14:paraId="63A373A3" w14:textId="405DC326" w:rsidR="008D0D59" w:rsidRDefault="00C27F5D" w:rsidP="00F1130E">
                            <w:pPr>
                              <w:pStyle w:val="CSFieldInfo"/>
                            </w:pPr>
                            <w:r>
                              <w:t xml:space="preserve">For </w:t>
                            </w:r>
                            <w:r w:rsidR="00134F7F">
                              <w:t xml:space="preserve">each </w:t>
                            </w:r>
                            <w:r>
                              <w:t xml:space="preserve">biometric system, explicit performance requirements </w:t>
                            </w:r>
                            <w:r w:rsidR="00134F7F">
                              <w:t xml:space="preserve">for </w:t>
                            </w:r>
                            <w:r>
                              <w:t>FAR and FRR are provided.</w:t>
                            </w:r>
                            <w:r w:rsidR="00134F7F">
                              <w:t xml:space="preserve"> Testing biometric performance</w:t>
                            </w:r>
                            <w:r w:rsidR="00EF2375">
                              <w:t xml:space="preserve"> requires significant effort and this can</w:t>
                            </w:r>
                            <w:r w:rsidR="00080801">
                              <w:t xml:space="preserve"> create a major burden for mobiles to support AI requirements</w:t>
                            </w:r>
                            <w:r w:rsidR="00975B35">
                              <w:t>.</w:t>
                            </w:r>
                            <w:ins w:id="2" w:author="Reza Barazideh" w:date="2022-03-21T11:39:00Z">
                              <w:r w:rsidR="00C2577E">
                                <w:t xml:space="preserve"> </w:t>
                              </w:r>
                            </w:ins>
                            <w:del w:id="3" w:author="Reza Barazideh" w:date="2022-03-21T11:39:00Z">
                              <w:r w:rsidR="00080801" w:rsidDel="00E36920">
                                <w:delText xml:space="preserve"> </w:delText>
                              </w:r>
                            </w:del>
                            <w:r w:rsidR="00F14E6A">
                              <w:t xml:space="preserve">This burden can be reduced by not requiring OEM to </w:t>
                            </w:r>
                            <w:r w:rsidR="00CB0573">
                              <w:t xml:space="preserve">repeat testing. For this reason, it is </w:t>
                            </w:r>
                            <w:r w:rsidR="00F12C25">
                              <w:t>sufficient</w:t>
                            </w:r>
                            <w:r w:rsidR="00CB0573">
                              <w:t xml:space="preserve"> for OEM to either perform</w:t>
                            </w:r>
                            <w:r w:rsidR="00F12C25">
                              <w:t xml:space="preserve"> biometric testing using a GCF certified test house or to provide FIDO/IFAA certification.</w:t>
                            </w:r>
                            <w:r w:rsidR="00080801">
                              <w:t xml:space="preserve"> </w:t>
                            </w:r>
                            <w:r w:rsidR="006C33D3">
                              <w:t xml:space="preserve">This </w:t>
                            </w:r>
                            <w:r w:rsidR="00F1130E">
                              <w:t>extends the biometric requirements to allow such approach.</w:t>
                            </w:r>
                          </w:p>
                        </w:tc>
                      </w:tr>
                      <w:tr w:rsidR="00396F64" w14:paraId="76F5B891" w14:textId="77777777">
                        <w:tblPrEx>
                          <w:tblBorders>
                            <w:insideH w:val="single" w:sz="6" w:space="0" w:color="auto"/>
                            <w:insideV w:val="single" w:sz="6" w:space="0" w:color="auto"/>
                          </w:tblBorders>
                        </w:tblPrEx>
                        <w:trPr>
                          <w:trHeight w:val="414"/>
                        </w:trPr>
                        <w:tc>
                          <w:tcPr>
                            <w:tcW w:w="10552"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38D24D8C" w14:textId="77777777" w:rsidR="00396F64" w:rsidRDefault="00396F64">
                            <w:pPr>
                              <w:pStyle w:val="CSTableTitle"/>
                            </w:pPr>
                            <w:r>
                              <w:t>Document History</w:t>
                            </w:r>
                          </w:p>
                        </w:tc>
                      </w:tr>
                      <w:tr w:rsidR="00396F64" w14:paraId="2F7704C7" w14:textId="77777777">
                        <w:tblPrEx>
                          <w:tblBorders>
                            <w:insideH w:val="single" w:sz="4" w:space="0" w:color="auto"/>
                            <w:insideV w:val="single" w:sz="4" w:space="0" w:color="auto"/>
                          </w:tblBorders>
                        </w:tblPrEx>
                        <w:trPr>
                          <w:cantSplit/>
                          <w:trHeight w:hRule="exact" w:val="397"/>
                        </w:trPr>
                        <w:tc>
                          <w:tcPr>
                            <w:tcW w:w="1728" w:type="dxa"/>
                            <w:tcBorders>
                              <w:top w:val="single" w:sz="4" w:space="0" w:color="auto"/>
                              <w:bottom w:val="single" w:sz="4" w:space="0" w:color="auto"/>
                            </w:tcBorders>
                            <w:vAlign w:val="center"/>
                          </w:tcPr>
                          <w:p w14:paraId="4BB6822B" w14:textId="77777777" w:rsidR="00396F64" w:rsidRDefault="00396F64">
                            <w:pPr>
                              <w:pStyle w:val="CSFieldName"/>
                            </w:pPr>
                            <w:r>
                              <w:t>Date</w:t>
                            </w:r>
                          </w:p>
                        </w:tc>
                        <w:tc>
                          <w:tcPr>
                            <w:tcW w:w="1260" w:type="dxa"/>
                            <w:tcBorders>
                              <w:top w:val="single" w:sz="4" w:space="0" w:color="auto"/>
                              <w:bottom w:val="single" w:sz="4" w:space="0" w:color="auto"/>
                            </w:tcBorders>
                            <w:vAlign w:val="center"/>
                          </w:tcPr>
                          <w:p w14:paraId="33AC9040" w14:textId="77777777" w:rsidR="00396F64" w:rsidRDefault="00396F64">
                            <w:pPr>
                              <w:pStyle w:val="CSFieldName"/>
                            </w:pPr>
                            <w:r>
                              <w:t>Version</w:t>
                            </w:r>
                          </w:p>
                        </w:tc>
                        <w:tc>
                          <w:tcPr>
                            <w:tcW w:w="7564" w:type="dxa"/>
                            <w:gridSpan w:val="2"/>
                            <w:tcBorders>
                              <w:top w:val="single" w:sz="4" w:space="0" w:color="auto"/>
                              <w:bottom w:val="single" w:sz="4" w:space="0" w:color="auto"/>
                            </w:tcBorders>
                            <w:vAlign w:val="center"/>
                          </w:tcPr>
                          <w:p w14:paraId="7E26BEEA" w14:textId="77777777" w:rsidR="00396F64" w:rsidRDefault="00396F64">
                            <w:pPr>
                              <w:pStyle w:val="CSFieldName"/>
                            </w:pPr>
                            <w:r>
                              <w:t xml:space="preserve">Author / Comments </w:t>
                            </w:r>
                          </w:p>
                        </w:tc>
                      </w:tr>
                      <w:tr w:rsidR="00396F64" w14:paraId="0162574B" w14:textId="77777777">
                        <w:tblPrEx>
                          <w:tblBorders>
                            <w:insideH w:val="single" w:sz="4" w:space="0" w:color="auto"/>
                            <w:insideV w:val="single" w:sz="4" w:space="0" w:color="auto"/>
                          </w:tblBorders>
                        </w:tblPrEx>
                        <w:trPr>
                          <w:cantSplit/>
                        </w:trPr>
                        <w:tc>
                          <w:tcPr>
                            <w:tcW w:w="1728" w:type="dxa"/>
                            <w:tcBorders>
                              <w:top w:val="single" w:sz="4" w:space="0" w:color="auto"/>
                              <w:bottom w:val="single" w:sz="4" w:space="0" w:color="auto"/>
                            </w:tcBorders>
                          </w:tcPr>
                          <w:p w14:paraId="03FF242F" w14:textId="77777777" w:rsidR="00396F64" w:rsidRDefault="00396F64">
                            <w:pPr>
                              <w:pStyle w:val="CSFieldInfo"/>
                              <w:rPr>
                                <w:highlight w:val="yellow"/>
                              </w:rPr>
                            </w:pPr>
                          </w:p>
                        </w:tc>
                        <w:tc>
                          <w:tcPr>
                            <w:tcW w:w="1260" w:type="dxa"/>
                            <w:tcBorders>
                              <w:top w:val="single" w:sz="4" w:space="0" w:color="auto"/>
                              <w:bottom w:val="single" w:sz="4" w:space="0" w:color="auto"/>
                            </w:tcBorders>
                          </w:tcPr>
                          <w:p w14:paraId="6E1BC30A" w14:textId="77777777" w:rsidR="00396F64" w:rsidRDefault="00396F64">
                            <w:pPr>
                              <w:pStyle w:val="CSFieldInfo"/>
                              <w:rPr>
                                <w:lang w:val="en-US" w:eastAsia="zh-CN"/>
                              </w:rPr>
                            </w:pPr>
                          </w:p>
                        </w:tc>
                        <w:tc>
                          <w:tcPr>
                            <w:tcW w:w="7564" w:type="dxa"/>
                            <w:gridSpan w:val="2"/>
                            <w:tcBorders>
                              <w:top w:val="single" w:sz="4" w:space="0" w:color="auto"/>
                              <w:bottom w:val="single" w:sz="4" w:space="0" w:color="auto"/>
                            </w:tcBorders>
                          </w:tcPr>
                          <w:p w14:paraId="3A1637AA" w14:textId="77777777" w:rsidR="00396F64" w:rsidRDefault="00396F64">
                            <w:pPr>
                              <w:pStyle w:val="CSFieldInfo"/>
                              <w:rPr>
                                <w:lang w:val="en-US" w:eastAsia="zh-CN"/>
                              </w:rPr>
                            </w:pPr>
                          </w:p>
                        </w:tc>
                      </w:tr>
                      <w:tr w:rsidR="00396F64" w14:paraId="4970DB8F" w14:textId="77777777">
                        <w:tblPrEx>
                          <w:tblBorders>
                            <w:insideH w:val="single" w:sz="4" w:space="0" w:color="auto"/>
                            <w:insideV w:val="single" w:sz="4" w:space="0" w:color="auto"/>
                          </w:tblBorders>
                        </w:tblPrEx>
                        <w:trPr>
                          <w:cantSplit/>
                        </w:trPr>
                        <w:tc>
                          <w:tcPr>
                            <w:tcW w:w="1728" w:type="dxa"/>
                            <w:tcBorders>
                              <w:top w:val="single" w:sz="4" w:space="0" w:color="auto"/>
                              <w:bottom w:val="single" w:sz="4" w:space="0" w:color="auto"/>
                            </w:tcBorders>
                          </w:tcPr>
                          <w:p w14:paraId="34BB8641" w14:textId="77777777" w:rsidR="00396F64" w:rsidRDefault="00396F64">
                            <w:pPr>
                              <w:pStyle w:val="CSFieldInfo"/>
                            </w:pPr>
                          </w:p>
                        </w:tc>
                        <w:tc>
                          <w:tcPr>
                            <w:tcW w:w="1260" w:type="dxa"/>
                            <w:tcBorders>
                              <w:top w:val="single" w:sz="4" w:space="0" w:color="auto"/>
                              <w:bottom w:val="single" w:sz="4" w:space="0" w:color="auto"/>
                            </w:tcBorders>
                          </w:tcPr>
                          <w:p w14:paraId="191A3353" w14:textId="77777777" w:rsidR="00396F64" w:rsidRDefault="00396F64">
                            <w:pPr>
                              <w:pStyle w:val="CSFieldInfo"/>
                            </w:pPr>
                          </w:p>
                        </w:tc>
                        <w:tc>
                          <w:tcPr>
                            <w:tcW w:w="7564" w:type="dxa"/>
                            <w:gridSpan w:val="2"/>
                            <w:tcBorders>
                              <w:top w:val="single" w:sz="4" w:space="0" w:color="auto"/>
                              <w:bottom w:val="single" w:sz="4" w:space="0" w:color="auto"/>
                            </w:tcBorders>
                          </w:tcPr>
                          <w:p w14:paraId="1D2FAF9D" w14:textId="77777777" w:rsidR="00396F64" w:rsidRDefault="00396F64">
                            <w:pPr>
                              <w:pStyle w:val="CSFieldInfo"/>
                            </w:pPr>
                          </w:p>
                        </w:tc>
                      </w:tr>
                    </w:tbl>
                    <w:p w14:paraId="09A3E404" w14:textId="77777777" w:rsidR="00396F64" w:rsidRDefault="00396F64">
                      <w:pPr>
                        <w:pStyle w:val="CSLegalTxt"/>
                      </w:pPr>
                    </w:p>
                    <w:p w14:paraId="6F6F2E30" w14:textId="77777777" w:rsidR="00396F64" w:rsidRDefault="00396F64">
                      <w:pPr>
                        <w:pStyle w:val="CSLegalTxt"/>
                      </w:pPr>
                      <w:r>
                        <w:t xml:space="preserve">© GSMA 2017. The GSM Association (“Association”) makes no representation, warranty or undertaking (express or implied) with respect to and does not accept any responsibility for, and disclaims liability for the accuracy or completeness or timeliness of the information contained in this document. The information contained in this document may be subject to change without prior notice. This document has been classified according to the GSMA </w:t>
                      </w:r>
                      <w:hyperlink r:id="rId16" w:history="1">
                        <w:r>
                          <w:rPr>
                            <w:rStyle w:val="Hyperlink"/>
                          </w:rPr>
                          <w:t>Document Confidentiality Policy</w:t>
                        </w:r>
                      </w:hyperlink>
                      <w:r>
                        <w:t xml:space="preserve">. GSMA meetings are conducted in full compliance with the GSMA </w:t>
                      </w:r>
                      <w:hyperlink r:id="rId17" w:history="1">
                        <w:r>
                          <w:rPr>
                            <w:rStyle w:val="Hyperlink"/>
                          </w:rPr>
                          <w:t>Antitrust Policy</w:t>
                        </w:r>
                      </w:hyperlink>
                      <w:r>
                        <w:t>.</w:t>
                      </w:r>
                    </w:p>
                  </w:txbxContent>
                </v:textbox>
                <w10:wrap type="square"/>
              </v:shape>
            </w:pict>
          </mc:Fallback>
        </mc:AlternateContent>
      </w:r>
    </w:p>
    <w:p w14:paraId="59A9E24C" w14:textId="77777777" w:rsidR="00662A4F" w:rsidRPr="00662A4F" w:rsidRDefault="00662A4F" w:rsidP="00662A4F">
      <w:pPr>
        <w:pStyle w:val="ListParagraph"/>
        <w:keepNext/>
        <w:keepLines/>
        <w:numPr>
          <w:ilvl w:val="0"/>
          <w:numId w:val="1"/>
        </w:numPr>
        <w:tabs>
          <w:tab w:val="clear" w:pos="340"/>
        </w:tabs>
        <w:spacing w:before="360" w:after="60"/>
        <w:contextualSpacing w:val="0"/>
        <w:jc w:val="left"/>
        <w:outlineLvl w:val="0"/>
        <w:rPr>
          <w:rFonts w:eastAsiaTheme="minorEastAsia" w:cs="Arial"/>
          <w:b/>
          <w:bCs/>
          <w:vanish/>
          <w:sz w:val="28"/>
          <w:szCs w:val="32"/>
          <w:lang w:eastAsia="en-US"/>
        </w:rPr>
      </w:pPr>
      <w:bookmarkStart w:id="4" w:name="_Toc64993173"/>
    </w:p>
    <w:p w14:paraId="7E9AECE6" w14:textId="77777777" w:rsidR="00662A4F" w:rsidRPr="00662A4F" w:rsidRDefault="00662A4F" w:rsidP="00662A4F">
      <w:pPr>
        <w:pStyle w:val="ListParagraph"/>
        <w:keepNext/>
        <w:keepLines/>
        <w:numPr>
          <w:ilvl w:val="0"/>
          <w:numId w:val="1"/>
        </w:numPr>
        <w:tabs>
          <w:tab w:val="clear" w:pos="340"/>
        </w:tabs>
        <w:spacing w:before="360" w:after="60"/>
        <w:contextualSpacing w:val="0"/>
        <w:jc w:val="left"/>
        <w:outlineLvl w:val="0"/>
        <w:rPr>
          <w:rFonts w:eastAsiaTheme="minorEastAsia" w:cs="Arial"/>
          <w:b/>
          <w:bCs/>
          <w:vanish/>
          <w:sz w:val="28"/>
          <w:szCs w:val="32"/>
          <w:lang w:eastAsia="en-US"/>
        </w:rPr>
      </w:pPr>
    </w:p>
    <w:p w14:paraId="638F842F" w14:textId="77777777" w:rsidR="00662A4F" w:rsidRPr="00662A4F" w:rsidRDefault="00662A4F" w:rsidP="00662A4F">
      <w:pPr>
        <w:pStyle w:val="ListParagraph"/>
        <w:keepNext/>
        <w:keepLines/>
        <w:numPr>
          <w:ilvl w:val="0"/>
          <w:numId w:val="1"/>
        </w:numPr>
        <w:tabs>
          <w:tab w:val="clear" w:pos="340"/>
        </w:tabs>
        <w:spacing w:before="360" w:after="60"/>
        <w:contextualSpacing w:val="0"/>
        <w:jc w:val="left"/>
        <w:outlineLvl w:val="0"/>
        <w:rPr>
          <w:rFonts w:eastAsiaTheme="minorEastAsia" w:cs="Arial"/>
          <w:b/>
          <w:bCs/>
          <w:vanish/>
          <w:sz w:val="28"/>
          <w:szCs w:val="32"/>
          <w:lang w:eastAsia="en-US"/>
        </w:rPr>
      </w:pPr>
    </w:p>
    <w:p w14:paraId="783CC88B" w14:textId="77777777" w:rsidR="00662A4F" w:rsidRPr="00662A4F" w:rsidRDefault="00662A4F" w:rsidP="00662A4F">
      <w:pPr>
        <w:pStyle w:val="ListParagraph"/>
        <w:keepNext/>
        <w:keepLines/>
        <w:numPr>
          <w:ilvl w:val="1"/>
          <w:numId w:val="1"/>
        </w:numPr>
        <w:tabs>
          <w:tab w:val="clear" w:pos="340"/>
          <w:tab w:val="clear" w:pos="1020"/>
          <w:tab w:val="left" w:pos="431"/>
        </w:tabs>
        <w:spacing w:before="240" w:after="60"/>
        <w:contextualSpacing w:val="0"/>
        <w:jc w:val="left"/>
        <w:outlineLvl w:val="1"/>
        <w:rPr>
          <w:rFonts w:eastAsiaTheme="minorEastAsia" w:cs="Arial"/>
          <w:b/>
          <w:bCs/>
          <w:iCs/>
          <w:vanish/>
          <w:sz w:val="24"/>
          <w:szCs w:val="28"/>
          <w:lang w:eastAsia="en-US"/>
        </w:rPr>
      </w:pPr>
    </w:p>
    <w:p w14:paraId="78AFCEC6" w14:textId="77777777" w:rsidR="00662A4F" w:rsidRPr="00662A4F" w:rsidRDefault="00662A4F" w:rsidP="00662A4F">
      <w:pPr>
        <w:pStyle w:val="ListParagraph"/>
        <w:keepNext/>
        <w:keepLines/>
        <w:numPr>
          <w:ilvl w:val="1"/>
          <w:numId w:val="1"/>
        </w:numPr>
        <w:tabs>
          <w:tab w:val="clear" w:pos="340"/>
          <w:tab w:val="clear" w:pos="1020"/>
          <w:tab w:val="left" w:pos="431"/>
        </w:tabs>
        <w:spacing w:before="240" w:after="60"/>
        <w:contextualSpacing w:val="0"/>
        <w:jc w:val="left"/>
        <w:outlineLvl w:val="1"/>
        <w:rPr>
          <w:rFonts w:eastAsiaTheme="minorEastAsia" w:cs="Arial"/>
          <w:b/>
          <w:bCs/>
          <w:iCs/>
          <w:vanish/>
          <w:sz w:val="24"/>
          <w:szCs w:val="28"/>
          <w:lang w:eastAsia="en-US"/>
        </w:rPr>
      </w:pPr>
    </w:p>
    <w:p w14:paraId="1A56078F" w14:textId="77777777" w:rsidR="00682CED" w:rsidRDefault="00682CED" w:rsidP="00682CED">
      <w:pPr>
        <w:pStyle w:val="Heading3"/>
        <w:rPr>
          <w:szCs w:val="24"/>
        </w:rPr>
      </w:pPr>
      <w:bookmarkStart w:id="5" w:name="_Toc11071589"/>
      <w:bookmarkStart w:id="6" w:name="_Toc16506730"/>
      <w:bookmarkStart w:id="7" w:name="_Toc64993175"/>
      <w:bookmarkEnd w:id="4"/>
      <w:r w:rsidRPr="002B1879">
        <w:rPr>
          <w:szCs w:val="24"/>
        </w:rPr>
        <w:t xml:space="preserve">Biometric </w:t>
      </w:r>
      <w:bookmarkEnd w:id="5"/>
      <w:r w:rsidRPr="002B1879">
        <w:rPr>
          <w:szCs w:val="24"/>
        </w:rPr>
        <w:t>Performance Requirements</w:t>
      </w:r>
      <w:bookmarkEnd w:id="6"/>
      <w:bookmarkEnd w:id="7"/>
    </w:p>
    <w:tbl>
      <w:tblPr>
        <w:tblW w:w="89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542"/>
        <w:gridCol w:w="6384"/>
      </w:tblGrid>
      <w:tr w:rsidR="00682CED" w14:paraId="241946EF" w14:textId="77777777" w:rsidTr="00143278">
        <w:tc>
          <w:tcPr>
            <w:tcW w:w="2542" w:type="dxa"/>
          </w:tcPr>
          <w:p w14:paraId="716CC84C" w14:textId="77777777" w:rsidR="00682CED" w:rsidRDefault="00682CED" w:rsidP="00143278">
            <w:pPr>
              <w:pStyle w:val="TableText"/>
            </w:pPr>
            <w:bookmarkStart w:id="8" w:name="_Toc14160980"/>
            <w:bookmarkStart w:id="9" w:name="_Toc14161901"/>
            <w:bookmarkStart w:id="10" w:name="_Toc14162031"/>
            <w:bookmarkStart w:id="11" w:name="_Toc14160981"/>
            <w:bookmarkStart w:id="12" w:name="_Toc14161902"/>
            <w:bookmarkStart w:id="13" w:name="_Toc14162032"/>
            <w:bookmarkStart w:id="14" w:name="_Toc14160982"/>
            <w:bookmarkStart w:id="15" w:name="_Toc14161903"/>
            <w:bookmarkStart w:id="16" w:name="_Toc14162033"/>
            <w:bookmarkStart w:id="17" w:name="_Toc14160983"/>
            <w:bookmarkStart w:id="18" w:name="_Toc14161904"/>
            <w:bookmarkStart w:id="19" w:name="_Toc14162034"/>
            <w:bookmarkEnd w:id="8"/>
            <w:bookmarkEnd w:id="9"/>
            <w:bookmarkEnd w:id="10"/>
            <w:bookmarkEnd w:id="11"/>
            <w:bookmarkEnd w:id="12"/>
            <w:bookmarkEnd w:id="13"/>
            <w:bookmarkEnd w:id="14"/>
            <w:bookmarkEnd w:id="15"/>
            <w:bookmarkEnd w:id="16"/>
            <w:bookmarkEnd w:id="17"/>
            <w:bookmarkEnd w:id="18"/>
            <w:bookmarkEnd w:id="19"/>
            <w:r>
              <w:t>TS47_3.4.1_REQ_001</w:t>
            </w:r>
          </w:p>
        </w:tc>
        <w:tc>
          <w:tcPr>
            <w:tcW w:w="6384" w:type="dxa"/>
          </w:tcPr>
          <w:p w14:paraId="754CF328" w14:textId="77777777" w:rsidR="00682CED" w:rsidRDefault="00682CED" w:rsidP="00143278">
            <w:pPr>
              <w:pStyle w:val="TableText"/>
            </w:pPr>
            <w:r>
              <w:t>An AI Mobile Device SHOULD support a 2D facial biometric system.</w:t>
            </w:r>
          </w:p>
        </w:tc>
      </w:tr>
      <w:tr w:rsidR="00682CED" w14:paraId="3625E58F" w14:textId="77777777" w:rsidTr="00143278">
        <w:tc>
          <w:tcPr>
            <w:tcW w:w="2542" w:type="dxa"/>
          </w:tcPr>
          <w:p w14:paraId="78C30CF9" w14:textId="77777777" w:rsidR="00682CED" w:rsidRDefault="00682CED" w:rsidP="00143278">
            <w:pPr>
              <w:pStyle w:val="TableText"/>
            </w:pPr>
            <w:r>
              <w:t>TS47_3.4.1_REQ_002</w:t>
            </w:r>
          </w:p>
        </w:tc>
        <w:tc>
          <w:tcPr>
            <w:tcW w:w="6384" w:type="dxa"/>
          </w:tcPr>
          <w:p w14:paraId="6DD5979A" w14:textId="77777777" w:rsidR="00682CED" w:rsidRDefault="00682CED" w:rsidP="00143278">
            <w:pPr>
              <w:pStyle w:val="TableText"/>
            </w:pPr>
            <w:r>
              <w:t>An AI Mobile Device SHOULD support a 3D facial biometric system.</w:t>
            </w:r>
          </w:p>
        </w:tc>
      </w:tr>
      <w:tr w:rsidR="00682CED" w14:paraId="3430E748" w14:textId="77777777" w:rsidTr="00143278">
        <w:tc>
          <w:tcPr>
            <w:tcW w:w="2542" w:type="dxa"/>
          </w:tcPr>
          <w:p w14:paraId="66E4671A" w14:textId="77777777" w:rsidR="00682CED" w:rsidRDefault="00682CED" w:rsidP="00143278">
            <w:pPr>
              <w:pStyle w:val="TableText"/>
            </w:pPr>
            <w:r>
              <w:t>TS47_3.4.1_REQ_003</w:t>
            </w:r>
          </w:p>
        </w:tc>
        <w:tc>
          <w:tcPr>
            <w:tcW w:w="6384" w:type="dxa"/>
          </w:tcPr>
          <w:p w14:paraId="63544D93" w14:textId="77777777" w:rsidR="00682CED" w:rsidRDefault="00682CED" w:rsidP="00143278">
            <w:pPr>
              <w:pStyle w:val="TableText"/>
            </w:pPr>
            <w:r>
              <w:t>An AI Mobile Device SHOULD support a fingerprint biometric system.</w:t>
            </w:r>
          </w:p>
        </w:tc>
      </w:tr>
      <w:tr w:rsidR="00D34CA6" w14:paraId="78807974" w14:textId="77777777" w:rsidTr="00143278">
        <w:trPr>
          <w:ins w:id="20" w:author="QC" w:date="2022-03-21T18:08:00Z"/>
        </w:trPr>
        <w:tc>
          <w:tcPr>
            <w:tcW w:w="2542" w:type="dxa"/>
          </w:tcPr>
          <w:p w14:paraId="577AAECA" w14:textId="59855C30" w:rsidR="00D34CA6" w:rsidRDefault="00D34CA6" w:rsidP="00D34CA6">
            <w:pPr>
              <w:pStyle w:val="TableText"/>
              <w:rPr>
                <w:ins w:id="21" w:author="QC" w:date="2022-03-21T18:08:00Z"/>
              </w:rPr>
            </w:pPr>
            <w:ins w:id="22" w:author="QC" w:date="2022-03-21T18:08:00Z">
              <w:r>
                <w:t>TS47_3.4.1_REQ_003</w:t>
              </w:r>
              <w:r w:rsidR="004E04C3">
                <w:t>a</w:t>
              </w:r>
            </w:ins>
          </w:p>
        </w:tc>
        <w:tc>
          <w:tcPr>
            <w:tcW w:w="6384" w:type="dxa"/>
          </w:tcPr>
          <w:p w14:paraId="18907260" w14:textId="4B7B9609" w:rsidR="00D34CA6" w:rsidRDefault="00D34CA6" w:rsidP="00D34CA6">
            <w:pPr>
              <w:pStyle w:val="TableText"/>
              <w:rPr>
                <w:ins w:id="23" w:author="QC" w:date="2022-03-21T18:08:00Z"/>
              </w:rPr>
            </w:pPr>
            <w:ins w:id="24" w:author="QC" w:date="2022-03-21T18:08:00Z">
              <w:r>
                <w:t>An AI Mobile Device support</w:t>
              </w:r>
              <w:r w:rsidR="004E04C3">
                <w:t xml:space="preserve">ing </w:t>
              </w:r>
              <w:r>
                <w:t>a biometric system</w:t>
              </w:r>
            </w:ins>
            <w:ins w:id="25" w:author="QC" w:date="2022-03-21T18:10:00Z">
              <w:r w:rsidR="00A36C45">
                <w:t xml:space="preserve"> SHALL either</w:t>
              </w:r>
            </w:ins>
            <w:ins w:id="26" w:author="QC" w:date="2022-03-21T18:08:00Z">
              <w:r w:rsidR="004E04C3">
                <w:t xml:space="preserve"> fulfil </w:t>
              </w:r>
            </w:ins>
            <w:ins w:id="27" w:author="QC" w:date="2022-03-21T18:09:00Z">
              <w:r w:rsidR="00D709CA">
                <w:t>explicit requirements for that biometric system</w:t>
              </w:r>
            </w:ins>
            <w:ins w:id="28" w:author="QC" w:date="2022-03-21T18:12:00Z">
              <w:r w:rsidR="008D7851">
                <w:t xml:space="preserve"> (i.e., </w:t>
              </w:r>
              <w:r w:rsidR="008D7851">
                <w:rPr>
                  <w:rFonts w:cs="Arial"/>
                  <w:szCs w:val="20"/>
                </w:rPr>
                <w:t>TS47_3.4.1_REQ_004</w:t>
              </w:r>
            </w:ins>
            <w:ins w:id="29" w:author="QC" w:date="2022-03-21T18:13:00Z">
              <w:r w:rsidR="006D4DE1">
                <w:rPr>
                  <w:rFonts w:cs="Arial"/>
                  <w:szCs w:val="20"/>
                </w:rPr>
                <w:t xml:space="preserve"> and/or </w:t>
              </w:r>
            </w:ins>
            <w:ins w:id="30" w:author="QC" w:date="2022-03-21T18:12:00Z">
              <w:r w:rsidR="008D7851">
                <w:t>TS47_3.4.1_REQ_00</w:t>
              </w:r>
            </w:ins>
            <w:ins w:id="31" w:author="QC" w:date="2022-03-21T18:13:00Z">
              <w:r w:rsidR="006D4DE1">
                <w:t>5 and/or TS47_3.4.1_REQ_006</w:t>
              </w:r>
            </w:ins>
            <w:ins w:id="32" w:author="QC" w:date="2022-03-21T18:12:00Z">
              <w:r w:rsidR="008D7851">
                <w:rPr>
                  <w:rFonts w:cs="Arial"/>
                  <w:szCs w:val="20"/>
                </w:rPr>
                <w:t xml:space="preserve">) </w:t>
              </w:r>
            </w:ins>
            <w:ins w:id="33" w:author="QC" w:date="2022-03-21T18:09:00Z">
              <w:r w:rsidR="00D709CA">
                <w:t xml:space="preserve">or </w:t>
              </w:r>
              <w:r w:rsidR="00A25EAC">
                <w:t>i</w:t>
              </w:r>
            </w:ins>
            <w:ins w:id="34" w:author="QC" w:date="2022-03-21T18:10:00Z">
              <w:r w:rsidR="00A25EAC">
                <w:t xml:space="preserve">t </w:t>
              </w:r>
            </w:ins>
            <w:ins w:id="35" w:author="QC" w:date="2022-03-21T18:11:00Z">
              <w:r w:rsidR="00155B3D">
                <w:t>SHALL</w:t>
              </w:r>
            </w:ins>
            <w:ins w:id="36" w:author="QC" w:date="2022-03-21T18:14:00Z">
              <w:r w:rsidR="004266D7">
                <w:t xml:space="preserve"> fulfil</w:t>
              </w:r>
            </w:ins>
            <w:ins w:id="37" w:author="QC" w:date="2022-03-21T18:11:00Z">
              <w:r w:rsidR="00155B3D">
                <w:t xml:space="preserve"> FIDO/IFAA </w:t>
              </w:r>
            </w:ins>
            <w:ins w:id="38" w:author="QC" w:date="2022-03-21T18:14:00Z">
              <w:r w:rsidR="004266D7">
                <w:t>certification</w:t>
              </w:r>
            </w:ins>
            <w:ins w:id="39" w:author="QC" w:date="2022-03-21T18:11:00Z">
              <w:r w:rsidR="008D7851">
                <w:t xml:space="preserve"> as </w:t>
              </w:r>
            </w:ins>
            <w:ins w:id="40" w:author="QC" w:date="2022-03-21T18:12:00Z">
              <w:r w:rsidR="008D7851">
                <w:t>per</w:t>
              </w:r>
            </w:ins>
            <w:ins w:id="41" w:author="QC" w:date="2022-03-21T18:11:00Z">
              <w:r w:rsidR="008D7851">
                <w:t>TS47_3.4.1_REQ_007</w:t>
              </w:r>
            </w:ins>
            <w:ins w:id="42" w:author="QC" w:date="2022-03-21T18:08:00Z">
              <w:r>
                <w:t>.</w:t>
              </w:r>
            </w:ins>
          </w:p>
        </w:tc>
      </w:tr>
      <w:tr w:rsidR="00D34CA6" w14:paraId="0C9A7219" w14:textId="77777777" w:rsidTr="00143278">
        <w:tc>
          <w:tcPr>
            <w:tcW w:w="2542" w:type="dxa"/>
          </w:tcPr>
          <w:p w14:paraId="532577B1" w14:textId="77777777" w:rsidR="00D34CA6" w:rsidRDefault="00D34CA6" w:rsidP="00D34CA6">
            <w:pPr>
              <w:pStyle w:val="TableText"/>
              <w:rPr>
                <w:szCs w:val="20"/>
              </w:rPr>
            </w:pPr>
            <w:r>
              <w:rPr>
                <w:rFonts w:cs="Arial"/>
                <w:szCs w:val="20"/>
              </w:rPr>
              <w:t>TS47_3.4.1_REQ_004</w:t>
            </w:r>
          </w:p>
        </w:tc>
        <w:tc>
          <w:tcPr>
            <w:tcW w:w="6384" w:type="dxa"/>
          </w:tcPr>
          <w:p w14:paraId="5F6DA687" w14:textId="77777777" w:rsidR="00D34CA6" w:rsidRDefault="00D34CA6" w:rsidP="00D34CA6">
            <w:pPr>
              <w:pStyle w:val="TableText"/>
            </w:pPr>
            <w:r>
              <w:t>An AI Mobile Device supporting 2D facial biometric system SHALL support the biometric KPI requirement TS47_</w:t>
            </w:r>
            <w:r>
              <w:rPr>
                <w:lang w:val="en-US" w:eastAsia="zh-CN"/>
              </w:rPr>
              <w:t>3</w:t>
            </w:r>
            <w:r>
              <w:t>.4.1_REQ_004.1 for each of the use cases: Device Unlock, Application Login and Payment Authorization.</w:t>
            </w:r>
          </w:p>
        </w:tc>
      </w:tr>
      <w:tr w:rsidR="00D34CA6" w14:paraId="683B532C" w14:textId="77777777" w:rsidTr="00143278">
        <w:tc>
          <w:tcPr>
            <w:tcW w:w="2542" w:type="dxa"/>
          </w:tcPr>
          <w:p w14:paraId="1C17CF86" w14:textId="77777777" w:rsidR="00D34CA6" w:rsidRDefault="00D34CA6" w:rsidP="00D34CA6">
            <w:pPr>
              <w:pStyle w:val="TableText"/>
            </w:pPr>
            <w:r>
              <w:t>TS47_3.4.1_REQ_004.1</w:t>
            </w:r>
          </w:p>
        </w:tc>
        <w:tc>
          <w:tcPr>
            <w:tcW w:w="6384" w:type="dxa"/>
          </w:tcPr>
          <w:p w14:paraId="5881021F" w14:textId="77777777" w:rsidR="00D34CA6" w:rsidRDefault="00D34CA6" w:rsidP="00D34CA6">
            <w:pPr>
              <w:pStyle w:val="TableText"/>
            </w:pPr>
            <w:r>
              <w:t>2D Facial FAR &lt;= (0.002)% and FRR &lt;= (3)% simultaneously</w:t>
            </w:r>
          </w:p>
        </w:tc>
      </w:tr>
      <w:tr w:rsidR="00D34CA6" w14:paraId="681CAFAB" w14:textId="77777777" w:rsidTr="00143278">
        <w:tc>
          <w:tcPr>
            <w:tcW w:w="2542" w:type="dxa"/>
          </w:tcPr>
          <w:p w14:paraId="46F2BF1D" w14:textId="77777777" w:rsidR="00D34CA6" w:rsidRDefault="00D34CA6" w:rsidP="00D34CA6">
            <w:pPr>
              <w:pStyle w:val="TableText"/>
            </w:pPr>
            <w:r>
              <w:rPr>
                <w:rFonts w:cs="Arial"/>
                <w:szCs w:val="20"/>
              </w:rPr>
              <w:t>TS47_3.4.1_REQ_005</w:t>
            </w:r>
          </w:p>
        </w:tc>
        <w:tc>
          <w:tcPr>
            <w:tcW w:w="6384" w:type="dxa"/>
          </w:tcPr>
          <w:p w14:paraId="699A863D" w14:textId="77777777" w:rsidR="00D34CA6" w:rsidRDefault="00D34CA6" w:rsidP="00D34CA6">
            <w:pPr>
              <w:pStyle w:val="TableText"/>
            </w:pPr>
            <w:r>
              <w:t>An AI Mobile Device supporting 3D facial biometric system SHALL support the biometric KPI requirement TS47_</w:t>
            </w:r>
            <w:r>
              <w:rPr>
                <w:lang w:val="en-US" w:eastAsia="zh-CN"/>
              </w:rPr>
              <w:t>3</w:t>
            </w:r>
            <w:r>
              <w:t>.4.1_REQ_005.1 for each of the use cases: Device Unlock, Application Login and Payment Authorization.</w:t>
            </w:r>
          </w:p>
        </w:tc>
      </w:tr>
      <w:tr w:rsidR="00D34CA6" w14:paraId="2AB7F18A" w14:textId="77777777" w:rsidTr="00143278">
        <w:tc>
          <w:tcPr>
            <w:tcW w:w="2542" w:type="dxa"/>
          </w:tcPr>
          <w:p w14:paraId="2F8C2756" w14:textId="77777777" w:rsidR="00D34CA6" w:rsidRDefault="00D34CA6" w:rsidP="00D34CA6">
            <w:pPr>
              <w:pStyle w:val="TableText"/>
            </w:pPr>
            <w:r>
              <w:t>TS47_3.4.1_REQ_005.1</w:t>
            </w:r>
          </w:p>
        </w:tc>
        <w:tc>
          <w:tcPr>
            <w:tcW w:w="6384" w:type="dxa"/>
          </w:tcPr>
          <w:p w14:paraId="2ECDDD85" w14:textId="77777777" w:rsidR="00D34CA6" w:rsidRDefault="00D34CA6" w:rsidP="00D34CA6">
            <w:pPr>
              <w:pStyle w:val="TableText"/>
            </w:pPr>
            <w:r>
              <w:t>3D Facial FAR &lt;= (0.001)% and FRR &lt;= (3)% simultaneously.</w:t>
            </w:r>
          </w:p>
        </w:tc>
      </w:tr>
      <w:tr w:rsidR="00D34CA6" w14:paraId="0D589BE4" w14:textId="77777777" w:rsidTr="00143278">
        <w:tc>
          <w:tcPr>
            <w:tcW w:w="2542" w:type="dxa"/>
          </w:tcPr>
          <w:p w14:paraId="6DB9F3C7" w14:textId="77777777" w:rsidR="00D34CA6" w:rsidRDefault="00D34CA6" w:rsidP="00D34CA6">
            <w:pPr>
              <w:pStyle w:val="TableText"/>
              <w:rPr>
                <w:szCs w:val="20"/>
              </w:rPr>
            </w:pPr>
            <w:r>
              <w:rPr>
                <w:rFonts w:cs="Arial"/>
                <w:szCs w:val="20"/>
              </w:rPr>
              <w:t>TS47_3.4.1_REQ_006</w:t>
            </w:r>
          </w:p>
        </w:tc>
        <w:tc>
          <w:tcPr>
            <w:tcW w:w="6384" w:type="dxa"/>
          </w:tcPr>
          <w:p w14:paraId="11C9FF6C" w14:textId="77777777" w:rsidR="00D34CA6" w:rsidRDefault="00D34CA6" w:rsidP="00D34CA6">
            <w:pPr>
              <w:pStyle w:val="TableText"/>
            </w:pPr>
            <w:r>
              <w:t>An AI Mobile Device supporting fingerprint biometric system SHALL support the biometric KPI requirement TS47_3.4.1_REQ_006.1 for each of the use cases: Device Unlock, Application Login and Payment Authorization.</w:t>
            </w:r>
          </w:p>
        </w:tc>
      </w:tr>
      <w:tr w:rsidR="00D34CA6" w14:paraId="4E9CC42C" w14:textId="77777777" w:rsidTr="00143278">
        <w:tc>
          <w:tcPr>
            <w:tcW w:w="2542" w:type="dxa"/>
          </w:tcPr>
          <w:p w14:paraId="1B614283" w14:textId="77777777" w:rsidR="00D34CA6" w:rsidRDefault="00D34CA6" w:rsidP="00D34CA6">
            <w:pPr>
              <w:pStyle w:val="TableText"/>
            </w:pPr>
            <w:r>
              <w:t>TS47_3.4.1_REQ_006.1</w:t>
            </w:r>
          </w:p>
        </w:tc>
        <w:tc>
          <w:tcPr>
            <w:tcW w:w="6384" w:type="dxa"/>
          </w:tcPr>
          <w:p w14:paraId="7D415668" w14:textId="77777777" w:rsidR="00D34CA6" w:rsidRDefault="00D34CA6" w:rsidP="00D34CA6">
            <w:pPr>
              <w:pStyle w:val="TableText"/>
            </w:pPr>
            <w:r>
              <w:t>Fingerprint FAR &lt;= (0.002)% and FRR &lt;= (3)% simultaneously.</w:t>
            </w:r>
          </w:p>
        </w:tc>
      </w:tr>
      <w:tr w:rsidR="00D34CA6" w14:paraId="11C4F3D4" w14:textId="77777777" w:rsidTr="00143278">
        <w:tc>
          <w:tcPr>
            <w:tcW w:w="2542" w:type="dxa"/>
          </w:tcPr>
          <w:p w14:paraId="6F1EB781" w14:textId="77777777" w:rsidR="00D34CA6" w:rsidRDefault="00D34CA6" w:rsidP="00D34CA6">
            <w:pPr>
              <w:pStyle w:val="TableText"/>
            </w:pPr>
            <w:r>
              <w:t>TS47_3.4.1_REQ_007</w:t>
            </w:r>
          </w:p>
        </w:tc>
        <w:tc>
          <w:tcPr>
            <w:tcW w:w="6384" w:type="dxa"/>
          </w:tcPr>
          <w:p w14:paraId="0872C2CF" w14:textId="77777777" w:rsidR="00D34CA6" w:rsidRDefault="00D34CA6" w:rsidP="00D34CA6">
            <w:pPr>
              <w:pStyle w:val="TableText"/>
            </w:pPr>
            <w:r>
              <w:t>The biometric key performance indicators (KPIs) for the supported biometric system SHOULD be certified by one or more of the following programs:</w:t>
            </w:r>
          </w:p>
          <w:p w14:paraId="35A824E4" w14:textId="77777777" w:rsidR="00D34CA6" w:rsidRDefault="00D34CA6" w:rsidP="00D34CA6">
            <w:pPr>
              <w:pStyle w:val="TableText"/>
            </w:pPr>
            <w:r>
              <w:t>Fast IDentity Online (FIDO) Alliance Biometric Component Certification Program.</w:t>
            </w:r>
          </w:p>
          <w:p w14:paraId="0E9C0052" w14:textId="77777777" w:rsidR="00D34CA6" w:rsidRDefault="00D34CA6" w:rsidP="00D34CA6">
            <w:pPr>
              <w:pStyle w:val="TableText"/>
            </w:pPr>
            <w:r>
              <w:t>Internet Finance Authentication Alliance (IFAA) biometric Certification Program.</w:t>
            </w:r>
          </w:p>
        </w:tc>
      </w:tr>
    </w:tbl>
    <w:p w14:paraId="49568144" w14:textId="77777777" w:rsidR="00962370" w:rsidRDefault="00962370">
      <w:pPr>
        <w:pStyle w:val="NormalParagraph"/>
        <w:rPr>
          <w:rFonts w:cs="Arial"/>
        </w:rPr>
      </w:pPr>
    </w:p>
    <w:sectPr w:rsidR="00962370" w:rsidSect="007345C3">
      <w:type w:val="continuous"/>
      <w:pgSz w:w="11906" w:h="16838"/>
      <w:pgMar w:top="1276" w:right="1418"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7F786" w14:textId="77777777" w:rsidR="00023A16" w:rsidRDefault="00023A16">
      <w:pPr>
        <w:spacing w:before="0"/>
      </w:pPr>
      <w:r>
        <w:separator/>
      </w:r>
    </w:p>
  </w:endnote>
  <w:endnote w:type="continuationSeparator" w:id="0">
    <w:p w14:paraId="40C91CA8" w14:textId="77777777" w:rsidR="00023A16" w:rsidRDefault="00023A1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atang">
    <w:panose1 w:val="02030600000101010101"/>
    <w:charset w:val="81"/>
    <w:family w:val="auto"/>
    <w:pitch w:val="default"/>
    <w:sig w:usb0="00000000" w:usb1="00000000" w:usb2="00000010" w:usb3="00000000" w:csb0="00080000" w:csb1="00000000"/>
  </w:font>
  <w:font w:name="PMingLiU">
    <w:altName w:val="新細明體"/>
    <w:panose1 w:val="02010601000101010101"/>
    <w:charset w:val="88"/>
    <w:family w:val="roman"/>
    <w:pitch w:val="variable"/>
    <w:sig w:usb0="A00002FF" w:usb1="28CFFCFA" w:usb2="00000016" w:usb3="00000000" w:csb0="00100001" w:csb1="00000000"/>
  </w:font>
  <w:font w:name="u">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816B4" w14:textId="77777777" w:rsidR="00023A16" w:rsidRDefault="00023A16">
      <w:pPr>
        <w:spacing w:before="0"/>
      </w:pPr>
      <w:r>
        <w:separator/>
      </w:r>
    </w:p>
  </w:footnote>
  <w:footnote w:type="continuationSeparator" w:id="0">
    <w:p w14:paraId="3C66F787" w14:textId="77777777" w:rsidR="00023A16" w:rsidRDefault="00023A16">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2831C6C"/>
    <w:multiLevelType w:val="hybridMultilevel"/>
    <w:tmpl w:val="0220F93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4747D16"/>
    <w:multiLevelType w:val="multilevel"/>
    <w:tmpl w:val="04747D16"/>
    <w:lvl w:ilvl="0">
      <w:start w:val="1"/>
      <w:numFmt w:val="bullet"/>
      <w:pStyle w:val="ListBullletsub"/>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09F5E45"/>
    <w:multiLevelType w:val="multilevel"/>
    <w:tmpl w:val="109F5E45"/>
    <w:lvl w:ilvl="0">
      <w:start w:val="1"/>
      <w:numFmt w:val="bullet"/>
      <w:pStyle w:val="ListBullet1"/>
      <w:lvlText w:val=""/>
      <w:lvlJc w:val="left"/>
      <w:pPr>
        <w:ind w:left="680" w:hanging="340"/>
      </w:pPr>
      <w:rPr>
        <w:rFonts w:ascii="Symbol" w:hAnsi="Symbol" w:hint="default"/>
      </w:rPr>
    </w:lvl>
    <w:lvl w:ilvl="1">
      <w:start w:val="1"/>
      <w:numFmt w:val="bullet"/>
      <w:pStyle w:val="ListBullet2"/>
      <w:lvlText w:val=""/>
      <w:lvlJc w:val="left"/>
      <w:pPr>
        <w:ind w:left="1020" w:hanging="340"/>
      </w:pPr>
      <w:rPr>
        <w:rFonts w:ascii="Symbol" w:hAnsi="Symbol" w:hint="default"/>
      </w:rPr>
    </w:lvl>
    <w:lvl w:ilvl="2">
      <w:start w:val="1"/>
      <w:numFmt w:val="bullet"/>
      <w:pStyle w:val="ListBullet3"/>
      <w:lvlText w:val=""/>
      <w:lvlJc w:val="left"/>
      <w:pPr>
        <w:ind w:left="1360" w:hanging="340"/>
      </w:pPr>
      <w:rPr>
        <w:rFonts w:ascii="Symbol" w:hAnsi="Symbol" w:hint="default"/>
      </w:rPr>
    </w:lvl>
    <w:lvl w:ilvl="3">
      <w:start w:val="1"/>
      <w:numFmt w:val="bullet"/>
      <w:pStyle w:val="ListBulletsub"/>
      <w:lvlText w:val="o"/>
      <w:lvlJc w:val="left"/>
      <w:pPr>
        <w:ind w:left="1700" w:hanging="340"/>
      </w:pPr>
      <w:rPr>
        <w:rFonts w:ascii="Courier New" w:hAnsi="Courier New" w:hint="default"/>
      </w:rPr>
    </w:lvl>
    <w:lvl w:ilvl="4">
      <w:start w:val="1"/>
      <w:numFmt w:val="none"/>
      <w:lvlText w:val=""/>
      <w:lvlJc w:val="left"/>
      <w:pPr>
        <w:ind w:left="2040" w:hanging="340"/>
      </w:pPr>
      <w:rPr>
        <w:rFonts w:hint="default"/>
      </w:rPr>
    </w:lvl>
    <w:lvl w:ilvl="5">
      <w:start w:val="1"/>
      <w:numFmt w:val="none"/>
      <w:lvlText w:val=""/>
      <w:lvlJc w:val="left"/>
      <w:pPr>
        <w:ind w:left="2380" w:hanging="340"/>
      </w:pPr>
      <w:rPr>
        <w:rFonts w:hint="default"/>
      </w:rPr>
    </w:lvl>
    <w:lvl w:ilvl="6">
      <w:start w:val="1"/>
      <w:numFmt w:val="none"/>
      <w:lvlText w:val=""/>
      <w:lvlJc w:val="left"/>
      <w:pPr>
        <w:ind w:left="2720" w:hanging="340"/>
      </w:pPr>
      <w:rPr>
        <w:rFonts w:hint="default"/>
      </w:rPr>
    </w:lvl>
    <w:lvl w:ilvl="7">
      <w:start w:val="1"/>
      <w:numFmt w:val="none"/>
      <w:lvlText w:val=""/>
      <w:lvlJc w:val="left"/>
      <w:pPr>
        <w:ind w:left="3060" w:hanging="340"/>
      </w:pPr>
      <w:rPr>
        <w:rFonts w:hint="default"/>
      </w:rPr>
    </w:lvl>
    <w:lvl w:ilvl="8">
      <w:start w:val="1"/>
      <w:numFmt w:val="none"/>
      <w:lvlText w:val=""/>
      <w:lvlJc w:val="left"/>
      <w:pPr>
        <w:ind w:left="3400" w:hanging="340"/>
      </w:pPr>
      <w:rPr>
        <w:rFonts w:hint="default"/>
      </w:rPr>
    </w:lvl>
  </w:abstractNum>
  <w:abstractNum w:abstractNumId="4" w15:restartNumberingAfterBreak="0">
    <w:nsid w:val="1BDE3D6C"/>
    <w:multiLevelType w:val="multilevel"/>
    <w:tmpl w:val="1BDE3D6C"/>
    <w:lvl w:ilvl="0">
      <w:start w:val="1"/>
      <w:numFmt w:val="lowerLetter"/>
      <w:pStyle w:val="ListParagraph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1D8C3192"/>
    <w:multiLevelType w:val="multilevel"/>
    <w:tmpl w:val="1D8C31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EA3161E"/>
    <w:multiLevelType w:val="multilevel"/>
    <w:tmpl w:val="E6E4400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C491A2D"/>
    <w:multiLevelType w:val="multilevel"/>
    <w:tmpl w:val="2C491A2D"/>
    <w:lvl w:ilvl="0">
      <w:start w:val="1"/>
      <w:numFmt w:val="upperLetter"/>
      <w:pStyle w:val="AnnexH1"/>
      <w:lvlText w:val="Appendix %1:"/>
      <w:lvlJc w:val="left"/>
      <w:pPr>
        <w:tabs>
          <w:tab w:val="left" w:pos="1440"/>
        </w:tabs>
        <w:ind w:left="0" w:hanging="360"/>
      </w:pPr>
      <w:rPr>
        <w:rFonts w:ascii="Arial" w:hAnsi="Arial" w:hint="default"/>
        <w:b/>
        <w:i w:val="0"/>
        <w:sz w:val="28"/>
      </w:rPr>
    </w:lvl>
    <w:lvl w:ilvl="1">
      <w:start w:val="1"/>
      <w:numFmt w:val="decimal"/>
      <w:lvlText w:val="%1.%2."/>
      <w:lvlJc w:val="left"/>
      <w:pPr>
        <w:tabs>
          <w:tab w:val="left" w:pos="720"/>
        </w:tabs>
        <w:ind w:left="432" w:hanging="432"/>
      </w:pPr>
      <w:rPr>
        <w:rFonts w:hint="default"/>
      </w:rPr>
    </w:lvl>
    <w:lvl w:ilvl="2">
      <w:start w:val="1"/>
      <w:numFmt w:val="decimal"/>
      <w:lvlText w:val="%1.%2.%3."/>
      <w:lvlJc w:val="left"/>
      <w:pPr>
        <w:tabs>
          <w:tab w:val="left" w:pos="1080"/>
        </w:tabs>
        <w:ind w:left="864" w:hanging="504"/>
      </w:pPr>
      <w:rPr>
        <w:rFonts w:hint="default"/>
      </w:rPr>
    </w:lvl>
    <w:lvl w:ilvl="3">
      <w:start w:val="1"/>
      <w:numFmt w:val="decimal"/>
      <w:lvlText w:val="%1.%2.%3.%4."/>
      <w:lvlJc w:val="left"/>
      <w:pPr>
        <w:tabs>
          <w:tab w:val="left" w:pos="1800"/>
        </w:tabs>
        <w:ind w:left="1368" w:hanging="648"/>
      </w:pPr>
      <w:rPr>
        <w:rFonts w:hint="default"/>
      </w:rPr>
    </w:lvl>
    <w:lvl w:ilvl="4">
      <w:start w:val="1"/>
      <w:numFmt w:val="decimal"/>
      <w:lvlText w:val="%1.%2.%3.%4.%5."/>
      <w:lvlJc w:val="left"/>
      <w:pPr>
        <w:tabs>
          <w:tab w:val="left" w:pos="2160"/>
        </w:tabs>
        <w:ind w:left="1872" w:hanging="792"/>
      </w:pPr>
      <w:rPr>
        <w:rFonts w:hint="default"/>
      </w:rPr>
    </w:lvl>
    <w:lvl w:ilvl="5">
      <w:start w:val="1"/>
      <w:numFmt w:val="decimal"/>
      <w:lvlText w:val="%1.%2.%3.%4.%5.%6."/>
      <w:lvlJc w:val="left"/>
      <w:pPr>
        <w:tabs>
          <w:tab w:val="left" w:pos="2880"/>
        </w:tabs>
        <w:ind w:left="2376" w:hanging="936"/>
      </w:pPr>
      <w:rPr>
        <w:rFonts w:hint="default"/>
      </w:rPr>
    </w:lvl>
    <w:lvl w:ilvl="6">
      <w:start w:val="1"/>
      <w:numFmt w:val="decimal"/>
      <w:lvlText w:val="%1.%2.%3.%4.%5.%6.%7."/>
      <w:lvlJc w:val="left"/>
      <w:pPr>
        <w:tabs>
          <w:tab w:val="left" w:pos="3240"/>
        </w:tabs>
        <w:ind w:left="2880" w:hanging="1080"/>
      </w:pPr>
      <w:rPr>
        <w:rFonts w:hint="default"/>
      </w:rPr>
    </w:lvl>
    <w:lvl w:ilvl="7">
      <w:start w:val="1"/>
      <w:numFmt w:val="decimal"/>
      <w:lvlText w:val="%1.%2.%3.%4.%5.%6.%7.%8."/>
      <w:lvlJc w:val="left"/>
      <w:pPr>
        <w:tabs>
          <w:tab w:val="left" w:pos="3960"/>
        </w:tabs>
        <w:ind w:left="3384" w:hanging="1224"/>
      </w:pPr>
      <w:rPr>
        <w:rFonts w:hint="default"/>
      </w:rPr>
    </w:lvl>
    <w:lvl w:ilvl="8">
      <w:start w:val="1"/>
      <w:numFmt w:val="decimal"/>
      <w:lvlText w:val="%1.%2.%3.%4.%5.%6.%7.%8.%9."/>
      <w:lvlJc w:val="left"/>
      <w:pPr>
        <w:tabs>
          <w:tab w:val="left" w:pos="4680"/>
        </w:tabs>
        <w:ind w:left="3960" w:hanging="1440"/>
      </w:pPr>
      <w:rPr>
        <w:rFonts w:hint="default"/>
      </w:rPr>
    </w:lvl>
  </w:abstractNum>
  <w:abstractNum w:abstractNumId="8" w15:restartNumberingAfterBreak="0">
    <w:nsid w:val="2DA602B5"/>
    <w:multiLevelType w:val="multilevel"/>
    <w:tmpl w:val="2DA602B5"/>
    <w:lvl w:ilvl="0">
      <w:start w:val="1"/>
      <w:numFmt w:val="bullet"/>
      <w:pStyle w:val="Bullet2"/>
      <w:lvlText w:val=""/>
      <w:lvlJc w:val="left"/>
      <w:pPr>
        <w:tabs>
          <w:tab w:val="left" w:pos="2062"/>
        </w:tabs>
        <w:ind w:left="1985" w:hanging="283"/>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E5E1086"/>
    <w:multiLevelType w:val="multilevel"/>
    <w:tmpl w:val="2E5E1086"/>
    <w:lvl w:ilvl="0">
      <w:start w:val="1"/>
      <w:numFmt w:val="decimal"/>
      <w:pStyle w:val="Heading1"/>
      <w:lvlText w:val="%1"/>
      <w:lvlJc w:val="left"/>
      <w:pPr>
        <w:tabs>
          <w:tab w:val="left" w:pos="431"/>
        </w:tabs>
        <w:ind w:left="431" w:hanging="431"/>
      </w:pPr>
      <w:rPr>
        <w:rFonts w:hint="default"/>
        <w:b/>
        <w:i w:val="0"/>
        <w:color w:val="auto"/>
        <w:sz w:val="28"/>
      </w:rPr>
    </w:lvl>
    <w:lvl w:ilvl="1">
      <w:start w:val="1"/>
      <w:numFmt w:val="decimal"/>
      <w:pStyle w:val="Heading2"/>
      <w:lvlText w:val="%1.%2"/>
      <w:lvlJc w:val="left"/>
      <w:pPr>
        <w:tabs>
          <w:tab w:val="left" w:pos="624"/>
        </w:tabs>
        <w:ind w:left="0" w:firstLine="0"/>
      </w:pPr>
      <w:rPr>
        <w:rFonts w:hint="default"/>
        <w:b/>
        <w:i w:val="0"/>
        <w:color w:val="auto"/>
        <w:sz w:val="24"/>
      </w:rPr>
    </w:lvl>
    <w:lvl w:ilvl="2">
      <w:start w:val="1"/>
      <w:numFmt w:val="decimal"/>
      <w:pStyle w:val="Heading3"/>
      <w:lvlText w:val="%1.%2.%3"/>
      <w:lvlJc w:val="left"/>
      <w:pPr>
        <w:tabs>
          <w:tab w:val="left" w:pos="851"/>
        </w:tabs>
        <w:ind w:left="851" w:hanging="851"/>
      </w:pPr>
      <w:rPr>
        <w:rFonts w:hint="default"/>
        <w:b/>
        <w:i w:val="0"/>
        <w:color w:val="auto"/>
        <w:sz w:val="22"/>
      </w:rPr>
    </w:lvl>
    <w:lvl w:ilvl="3">
      <w:start w:val="1"/>
      <w:numFmt w:val="decimal"/>
      <w:pStyle w:val="Heading4"/>
      <w:lvlText w:val="%1.%2.%3.%4"/>
      <w:lvlJc w:val="left"/>
      <w:pPr>
        <w:tabs>
          <w:tab w:val="left" w:pos="1077"/>
        </w:tabs>
        <w:ind w:left="1077" w:hanging="1077"/>
      </w:pPr>
      <w:rPr>
        <w:rFonts w:ascii="Arial Bold" w:hAnsi="Arial Bold" w:hint="default"/>
        <w:b/>
        <w:i w:val="0"/>
        <w:color w:val="auto"/>
        <w:sz w:val="22"/>
      </w:rPr>
    </w:lvl>
    <w:lvl w:ilvl="4">
      <w:start w:val="1"/>
      <w:numFmt w:val="decimal"/>
      <w:pStyle w:val="Heading5"/>
      <w:lvlText w:val="%1.%2.%3.%4.%5"/>
      <w:lvlJc w:val="left"/>
      <w:pPr>
        <w:tabs>
          <w:tab w:val="left" w:pos="1304"/>
        </w:tabs>
        <w:ind w:left="1304" w:hanging="1304"/>
      </w:pPr>
      <w:rPr>
        <w:rFonts w:cs="Times New Roman" w:hint="default"/>
        <w:b/>
        <w:bCs w:val="0"/>
        <w:i w:val="0"/>
        <w:iCs w:val="0"/>
        <w:caps w:val="0"/>
        <w:smallCaps w:val="0"/>
        <w:strike w:val="0"/>
        <w:dstrike w:val="0"/>
        <w:vanish w:val="0"/>
        <w:color w:val="000000"/>
        <w:spacing w:val="0"/>
        <w:kern w:val="0"/>
        <w:position w:val="0"/>
        <w:u w:val="none"/>
        <w:vertAlign w:val="baseline"/>
      </w:rPr>
    </w:lvl>
    <w:lvl w:ilvl="5">
      <w:start w:val="1"/>
      <w:numFmt w:val="decimal"/>
      <w:pStyle w:val="Heading6"/>
      <w:lvlText w:val="%1.%2.%3.%4.%5.%6"/>
      <w:lvlJc w:val="left"/>
      <w:pPr>
        <w:tabs>
          <w:tab w:val="left" w:pos="1531"/>
        </w:tabs>
        <w:ind w:left="1531" w:hanging="1531"/>
      </w:pPr>
      <w:rPr>
        <w:rFonts w:hint="default"/>
        <w:b/>
        <w:i w:val="0"/>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8">
      <w:start w:val="1"/>
      <w:numFmt w:val="decimal"/>
      <w:pStyle w:val="Heading9"/>
      <w:suff w:val="space"/>
      <w:lvlText w:val="%1.%2.%3.%4.%5.%6.%7.%8.%9"/>
      <w:lvlJc w:val="left"/>
      <w:pPr>
        <w:ind w:left="1531" w:hanging="1531"/>
      </w:pPr>
      <w:rPr>
        <w:rFonts w:cs="Times New Roman" w:hint="default"/>
        <w:b w:val="0"/>
        <w:bCs w:val="0"/>
        <w:i w:val="0"/>
        <w:iCs w:val="0"/>
        <w:caps w:val="0"/>
        <w:smallCaps w:val="0"/>
        <w:strike w:val="0"/>
        <w:dstrike w:val="0"/>
        <w:vanish w:val="0"/>
        <w:color w:val="000000"/>
        <w:spacing w:val="0"/>
        <w:kern w:val="0"/>
        <w:position w:val="0"/>
        <w:u w:val="none"/>
        <w:vertAlign w:val="baseline"/>
      </w:rPr>
    </w:lvl>
  </w:abstractNum>
  <w:abstractNum w:abstractNumId="10" w15:restartNumberingAfterBreak="0">
    <w:nsid w:val="39B048FC"/>
    <w:multiLevelType w:val="multilevel"/>
    <w:tmpl w:val="39B048FC"/>
    <w:lvl w:ilvl="0">
      <w:start w:val="1"/>
      <w:numFmt w:val="bullet"/>
      <w:pStyle w:val="Table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B5F5EA9"/>
    <w:multiLevelType w:val="multilevel"/>
    <w:tmpl w:val="3B5F5EA9"/>
    <w:lvl w:ilvl="0">
      <w:start w:val="1"/>
      <w:numFmt w:val="decimal"/>
      <w:pStyle w:val="TableReferencenumber"/>
      <w:lvlText w:val="[%1]"/>
      <w:lvlJc w:val="left"/>
      <w:pPr>
        <w:ind w:left="720" w:hanging="60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E4101E9"/>
    <w:multiLevelType w:val="multilevel"/>
    <w:tmpl w:val="3E4101E9"/>
    <w:lvl w:ilvl="0">
      <w:start w:val="1"/>
      <w:numFmt w:val="bullet"/>
      <w:pStyle w:val="TableBulletTex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EFA4878"/>
    <w:multiLevelType w:val="multilevel"/>
    <w:tmpl w:val="3EFA4878"/>
    <w:lvl w:ilvl="0">
      <w:start w:val="1"/>
      <w:numFmt w:val="decimal"/>
      <w:pStyle w:val="ListNumber"/>
      <w:lvlText w:val="%1."/>
      <w:lvlJc w:val="left"/>
      <w:pPr>
        <w:tabs>
          <w:tab w:val="left" w:pos="340"/>
        </w:tabs>
        <w:ind w:left="680" w:hanging="340"/>
      </w:pPr>
      <w:rPr>
        <w:rFonts w:hint="default"/>
      </w:rPr>
    </w:lvl>
    <w:lvl w:ilvl="1">
      <w:start w:val="1"/>
      <w:numFmt w:val="lowerLetter"/>
      <w:pStyle w:val="Listletter"/>
      <w:lvlText w:val="%2)"/>
      <w:lvlJc w:val="left"/>
      <w:pPr>
        <w:tabs>
          <w:tab w:val="left" w:pos="1020"/>
        </w:tabs>
        <w:ind w:left="1360" w:hanging="340"/>
      </w:pPr>
      <w:rPr>
        <w:rFonts w:hint="default"/>
      </w:rPr>
    </w:lvl>
    <w:lvl w:ilvl="2">
      <w:start w:val="1"/>
      <w:numFmt w:val="lowerRoman"/>
      <w:pStyle w:val="ListParagraphRomans"/>
      <w:lvlText w:val="%3."/>
      <w:lvlJc w:val="left"/>
      <w:pPr>
        <w:tabs>
          <w:tab w:val="left" w:pos="1700"/>
        </w:tabs>
        <w:ind w:left="2040" w:hanging="340"/>
      </w:pPr>
      <w:rPr>
        <w:rFonts w:hint="default"/>
      </w:rPr>
    </w:lvl>
    <w:lvl w:ilvl="3">
      <w:start w:val="1"/>
      <w:numFmt w:val="none"/>
      <w:lvlText w:val="%4"/>
      <w:lvlJc w:val="left"/>
      <w:pPr>
        <w:tabs>
          <w:tab w:val="left" w:pos="2380"/>
        </w:tabs>
        <w:ind w:left="2720" w:hanging="340"/>
      </w:pPr>
      <w:rPr>
        <w:rFonts w:hint="default"/>
      </w:rPr>
    </w:lvl>
    <w:lvl w:ilvl="4">
      <w:start w:val="1"/>
      <w:numFmt w:val="none"/>
      <w:lvlText w:val="%5"/>
      <w:lvlJc w:val="left"/>
      <w:pPr>
        <w:tabs>
          <w:tab w:val="left" w:pos="3060"/>
        </w:tabs>
        <w:ind w:left="3400" w:hanging="340"/>
      </w:pPr>
      <w:rPr>
        <w:rFonts w:hint="default"/>
      </w:rPr>
    </w:lvl>
    <w:lvl w:ilvl="5">
      <w:start w:val="1"/>
      <w:numFmt w:val="none"/>
      <w:lvlText w:val="%6"/>
      <w:lvlJc w:val="right"/>
      <w:pPr>
        <w:tabs>
          <w:tab w:val="left" w:pos="3740"/>
        </w:tabs>
        <w:ind w:left="4080" w:hanging="340"/>
      </w:pPr>
      <w:rPr>
        <w:rFonts w:hint="default"/>
      </w:rPr>
    </w:lvl>
    <w:lvl w:ilvl="6">
      <w:start w:val="1"/>
      <w:numFmt w:val="none"/>
      <w:lvlText w:val="%7"/>
      <w:lvlJc w:val="left"/>
      <w:pPr>
        <w:tabs>
          <w:tab w:val="left" w:pos="4420"/>
        </w:tabs>
        <w:ind w:left="4760" w:hanging="340"/>
      </w:pPr>
      <w:rPr>
        <w:rFonts w:hint="default"/>
      </w:rPr>
    </w:lvl>
    <w:lvl w:ilvl="7">
      <w:start w:val="1"/>
      <w:numFmt w:val="none"/>
      <w:lvlText w:val="%8"/>
      <w:lvlJc w:val="left"/>
      <w:pPr>
        <w:tabs>
          <w:tab w:val="left" w:pos="5100"/>
        </w:tabs>
        <w:ind w:left="5440" w:hanging="340"/>
      </w:pPr>
      <w:rPr>
        <w:rFonts w:hint="default"/>
      </w:rPr>
    </w:lvl>
    <w:lvl w:ilvl="8">
      <w:start w:val="1"/>
      <w:numFmt w:val="none"/>
      <w:lvlText w:val="%9"/>
      <w:lvlJc w:val="right"/>
      <w:pPr>
        <w:tabs>
          <w:tab w:val="left" w:pos="5780"/>
        </w:tabs>
        <w:ind w:left="6120" w:hanging="340"/>
      </w:pPr>
      <w:rPr>
        <w:rFonts w:hint="default"/>
      </w:rPr>
    </w:lvl>
  </w:abstractNum>
  <w:abstractNum w:abstractNumId="14" w15:restartNumberingAfterBreak="0">
    <w:nsid w:val="40803CD9"/>
    <w:multiLevelType w:val="multilevel"/>
    <w:tmpl w:val="40803CD9"/>
    <w:lvl w:ilvl="0">
      <w:start w:val="1"/>
      <w:numFmt w:val="decimal"/>
      <w:pStyle w:val="Legalclauselevel1"/>
      <w:lvlText w:val="%1"/>
      <w:lvlJc w:val="left"/>
      <w:pPr>
        <w:tabs>
          <w:tab w:val="left" w:pos="567"/>
        </w:tabs>
        <w:ind w:left="567" w:hanging="567"/>
      </w:pPr>
      <w:rPr>
        <w:rFonts w:ascii="Arial Bold" w:hAnsi="Arial Bold" w:hint="default"/>
        <w:b/>
        <w:i w:val="0"/>
        <w:caps w:val="0"/>
        <w:strike w:val="0"/>
        <w:dstrike w:val="0"/>
        <w:vanish w:val="0"/>
        <w:color w:val="auto"/>
        <w:sz w:val="28"/>
        <w:vertAlign w:val="baseline"/>
      </w:rPr>
    </w:lvl>
    <w:lvl w:ilvl="1">
      <w:start w:val="1"/>
      <w:numFmt w:val="decimal"/>
      <w:pStyle w:val="Legalclauselevel2"/>
      <w:lvlText w:val="%1.%2"/>
      <w:lvlJc w:val="left"/>
      <w:pPr>
        <w:tabs>
          <w:tab w:val="left" w:pos="1134"/>
        </w:tabs>
        <w:ind w:left="1134" w:hanging="567"/>
      </w:pPr>
      <w:rPr>
        <w:rFonts w:ascii="Arial" w:hAnsi="Arial" w:hint="default"/>
        <w:b w:val="0"/>
        <w:i w:val="0"/>
        <w:color w:val="auto"/>
        <w:sz w:val="22"/>
      </w:rPr>
    </w:lvl>
    <w:lvl w:ilvl="2">
      <w:start w:val="1"/>
      <w:numFmt w:val="decimal"/>
      <w:pStyle w:val="Legalclauselevel3"/>
      <w:lvlText w:val="%1.%2.%3"/>
      <w:lvlJc w:val="left"/>
      <w:pPr>
        <w:tabs>
          <w:tab w:val="left" w:pos="2126"/>
        </w:tabs>
        <w:ind w:left="2126" w:hanging="992"/>
      </w:pPr>
      <w:rPr>
        <w:rFonts w:ascii="Arial" w:hAnsi="Arial" w:cs="Times New Roman" w:hint="default"/>
        <w:b w:val="0"/>
        <w:bCs w:val="0"/>
        <w:i w:val="0"/>
        <w:iCs w:val="0"/>
        <w:caps w:val="0"/>
        <w:smallCaps w:val="0"/>
        <w:strike w:val="0"/>
        <w:dstrike w:val="0"/>
        <w:vanish w:val="0"/>
        <w:color w:val="000000"/>
        <w:spacing w:val="0"/>
        <w:kern w:val="0"/>
        <w:position w:val="0"/>
        <w:sz w:val="22"/>
        <w:u w:val="none"/>
        <w:vertAlign w:val="baseline"/>
      </w:rPr>
    </w:lvl>
    <w:lvl w:ilvl="3">
      <w:start w:val="1"/>
      <w:numFmt w:val="lowerRoman"/>
      <w:pStyle w:val="Legalclauselevel4"/>
      <w:lvlText w:val="(%4)"/>
      <w:lvlJc w:val="left"/>
      <w:pPr>
        <w:tabs>
          <w:tab w:val="left" w:pos="3119"/>
        </w:tabs>
        <w:ind w:left="3119" w:hanging="993"/>
      </w:pPr>
      <w:rPr>
        <w:rFonts w:ascii="Arial" w:hAnsi="Arial" w:hint="default"/>
        <w:b w:val="0"/>
        <w:i w:val="0"/>
        <w:color w:val="auto"/>
        <w:sz w:val="22"/>
      </w:rPr>
    </w:lvl>
    <w:lvl w:ilvl="4">
      <w:start w:val="1"/>
      <w:numFmt w:val="decimal"/>
      <w:lvlText w:val="%1.%2.%3.%4.%5"/>
      <w:lvlJc w:val="left"/>
      <w:pPr>
        <w:tabs>
          <w:tab w:val="left" w:pos="3402"/>
        </w:tabs>
        <w:ind w:left="2835" w:hanging="567"/>
      </w:pPr>
      <w:rPr>
        <w:rFonts w:ascii="Arial" w:hAnsi="Arial" w:cs="Times New Roman" w:hint="default"/>
        <w:b/>
        <w:bCs w:val="0"/>
        <w:i w:val="0"/>
        <w:iCs w:val="0"/>
        <w:caps w:val="0"/>
        <w:smallCaps w:val="0"/>
        <w:strike w:val="0"/>
        <w:dstrike w:val="0"/>
        <w:vanish w:val="0"/>
        <w:color w:val="auto"/>
        <w:spacing w:val="0"/>
        <w:kern w:val="0"/>
        <w:position w:val="0"/>
        <w:sz w:val="22"/>
        <w:u w:val="none"/>
        <w:vertAlign w:val="baseline"/>
      </w:rPr>
    </w:lvl>
    <w:lvl w:ilvl="5">
      <w:start w:val="1"/>
      <w:numFmt w:val="decimal"/>
      <w:lvlText w:val="%1.%2.%3.%4.%5.%6"/>
      <w:lvlJc w:val="left"/>
      <w:pPr>
        <w:tabs>
          <w:tab w:val="left" w:pos="3969"/>
        </w:tabs>
        <w:ind w:left="3402" w:hanging="567"/>
      </w:pPr>
      <w:rPr>
        <w:rFonts w:hint="default"/>
        <w:b/>
        <w:i w:val="0"/>
      </w:rPr>
    </w:lvl>
    <w:lvl w:ilvl="6">
      <w:start w:val="1"/>
      <w:numFmt w:val="decimal"/>
      <w:lvlText w:val="%1.%2.%3.%4.%5.%6.%7"/>
      <w:lvlJc w:val="left"/>
      <w:pPr>
        <w:tabs>
          <w:tab w:val="left" w:pos="4536"/>
        </w:tabs>
        <w:ind w:left="3969" w:hanging="567"/>
      </w:pPr>
      <w:rPr>
        <w:rFonts w:hint="default"/>
      </w:rPr>
    </w:lvl>
    <w:lvl w:ilvl="7">
      <w:start w:val="1"/>
      <w:numFmt w:val="decimal"/>
      <w:lvlText w:val="%1.%2.%3.%4.%5.%6.%7.%8"/>
      <w:lvlJc w:val="left"/>
      <w:pPr>
        <w:tabs>
          <w:tab w:val="left" w:pos="5103"/>
        </w:tabs>
        <w:ind w:left="4536" w:hanging="567"/>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8">
      <w:start w:val="1"/>
      <w:numFmt w:val="decimal"/>
      <w:suff w:val="space"/>
      <w:lvlText w:val="%1.%2.%3.%4.%5.%6.%7.%8.%9"/>
      <w:lvlJc w:val="left"/>
      <w:pPr>
        <w:ind w:left="5103" w:hanging="567"/>
      </w:pPr>
      <w:rPr>
        <w:rFonts w:cs="Times New Roman" w:hint="default"/>
        <w:b w:val="0"/>
        <w:bCs w:val="0"/>
        <w:i w:val="0"/>
        <w:iCs w:val="0"/>
        <w:caps w:val="0"/>
        <w:smallCaps w:val="0"/>
        <w:strike w:val="0"/>
        <w:dstrike w:val="0"/>
        <w:vanish w:val="0"/>
        <w:color w:val="000000"/>
        <w:spacing w:val="0"/>
        <w:kern w:val="0"/>
        <w:position w:val="0"/>
        <w:u w:val="none"/>
        <w:vertAlign w:val="baseline"/>
      </w:rPr>
    </w:lvl>
  </w:abstractNum>
  <w:abstractNum w:abstractNumId="15" w15:restartNumberingAfterBreak="0">
    <w:nsid w:val="440B2D3D"/>
    <w:multiLevelType w:val="multilevel"/>
    <w:tmpl w:val="440B2D3D"/>
    <w:lvl w:ilvl="0">
      <w:start w:val="1"/>
      <w:numFmt w:val="bullet"/>
      <w:pStyle w:val="NormalArial"/>
      <w:lvlText w:val=""/>
      <w:lvlJc w:val="left"/>
      <w:pPr>
        <w:tabs>
          <w:tab w:val="left" w:pos="360"/>
        </w:tabs>
        <w:ind w:left="360" w:hanging="360"/>
      </w:pPr>
      <w:rPr>
        <w:rFonts w:ascii="Symbol" w:hAnsi="Symbol" w:hint="default"/>
      </w:rPr>
    </w:lvl>
    <w:lvl w:ilvl="1">
      <w:start w:val="1"/>
      <w:numFmt w:val="bullet"/>
      <w:lvlText w:val=""/>
      <w:lvlJc w:val="left"/>
      <w:pPr>
        <w:tabs>
          <w:tab w:val="left" w:pos="1080"/>
        </w:tabs>
        <w:ind w:left="1080" w:hanging="360"/>
      </w:pPr>
      <w:rPr>
        <w:rFonts w:ascii="Symbol" w:hAnsi="Symbol" w:hint="default"/>
      </w:rPr>
    </w:lvl>
    <w:lvl w:ilvl="2">
      <w:start w:val="1"/>
      <w:numFmt w:val="bullet"/>
      <w:lvlText w:val=""/>
      <w:lvlJc w:val="left"/>
      <w:pPr>
        <w:tabs>
          <w:tab w:val="left" w:pos="1800"/>
        </w:tabs>
        <w:ind w:left="1800" w:hanging="360"/>
      </w:pPr>
      <w:rPr>
        <w:rFonts w:ascii="Symbol" w:hAnsi="Symbol" w:hint="default"/>
      </w:r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6" w15:restartNumberingAfterBreak="0">
    <w:nsid w:val="4B430562"/>
    <w:multiLevelType w:val="hybridMultilevel"/>
    <w:tmpl w:val="5D0A9F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E560D53"/>
    <w:multiLevelType w:val="multilevel"/>
    <w:tmpl w:val="4E560D53"/>
    <w:lvl w:ilvl="0">
      <w:start w:val="1"/>
      <w:numFmt w:val="bullet"/>
      <w:pStyle w:val="SDBullet"/>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18" w15:restartNumberingAfterBreak="0">
    <w:nsid w:val="538C75C4"/>
    <w:multiLevelType w:val="multilevel"/>
    <w:tmpl w:val="538C75C4"/>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lowerLetter"/>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9" w15:restartNumberingAfterBreak="0">
    <w:nsid w:val="551840ED"/>
    <w:multiLevelType w:val="hybridMultilevel"/>
    <w:tmpl w:val="8F182E28"/>
    <w:lvl w:ilvl="0" w:tplc="87229D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71C265B"/>
    <w:multiLevelType w:val="multilevel"/>
    <w:tmpl w:val="571C265B"/>
    <w:lvl w:ilvl="0">
      <w:start w:val="1"/>
      <w:numFmt w:val="upperLetter"/>
      <w:pStyle w:val="Annex"/>
      <w:lvlText w:val="Annex %1"/>
      <w:lvlJc w:val="left"/>
      <w:pPr>
        <w:ind w:left="0" w:firstLine="0"/>
      </w:pPr>
      <w:rPr>
        <w:rFonts w:hint="default"/>
      </w:rPr>
    </w:lvl>
    <w:lvl w:ilvl="1">
      <w:start w:val="1"/>
      <w:numFmt w:val="decimal"/>
      <w:pStyle w:val="ANNEX-heading1"/>
      <w:lvlText w:val="%1.%2"/>
      <w:lvlJc w:val="left"/>
      <w:pPr>
        <w:tabs>
          <w:tab w:val="left" w:pos="680"/>
        </w:tabs>
        <w:ind w:left="680" w:hanging="680"/>
      </w:pPr>
      <w:rPr>
        <w:rFonts w:hint="default"/>
      </w:rPr>
    </w:lvl>
    <w:lvl w:ilvl="2">
      <w:start w:val="1"/>
      <w:numFmt w:val="decimal"/>
      <w:pStyle w:val="ANNEX-heading2"/>
      <w:lvlText w:val="%1.%2.%3"/>
      <w:lvlJc w:val="left"/>
      <w:pPr>
        <w:tabs>
          <w:tab w:val="left" w:pos="907"/>
        </w:tabs>
        <w:ind w:left="907" w:hanging="907"/>
      </w:pPr>
      <w:rPr>
        <w:rFonts w:hint="default"/>
      </w:rPr>
    </w:lvl>
    <w:lvl w:ilvl="3">
      <w:start w:val="1"/>
      <w:numFmt w:val="decimal"/>
      <w:pStyle w:val="ANNEX-heading3"/>
      <w:lvlText w:val="%1.%2.%3.%4"/>
      <w:lvlJc w:val="left"/>
      <w:pPr>
        <w:tabs>
          <w:tab w:val="left" w:pos="1134"/>
        </w:tabs>
        <w:ind w:left="1134" w:hanging="1134"/>
      </w:pPr>
      <w:rPr>
        <w:rFonts w:hint="default"/>
      </w:rPr>
    </w:lvl>
    <w:lvl w:ilvl="4">
      <w:start w:val="1"/>
      <w:numFmt w:val="decimal"/>
      <w:pStyle w:val="ANNEX-heading4"/>
      <w:lvlText w:val="%1.%2.%3.%4.%5"/>
      <w:lvlJc w:val="left"/>
      <w:pPr>
        <w:tabs>
          <w:tab w:val="left" w:pos="1361"/>
        </w:tabs>
        <w:ind w:left="1361" w:hanging="1361"/>
      </w:pPr>
      <w:rPr>
        <w:rFonts w:hint="default"/>
      </w:rPr>
    </w:lvl>
    <w:lvl w:ilvl="5">
      <w:start w:val="1"/>
      <w:numFmt w:val="decimal"/>
      <w:pStyle w:val="ANNEX-heading5"/>
      <w:lvlText w:val="%1.%2.%3.%4.%5.%6"/>
      <w:lvlJc w:val="left"/>
      <w:pPr>
        <w:tabs>
          <w:tab w:val="left" w:pos="1588"/>
        </w:tabs>
        <w:ind w:left="1588" w:hanging="1588"/>
      </w:pPr>
      <w:rPr>
        <w:rFonts w:hint="default"/>
      </w:rPr>
    </w:lvl>
    <w:lvl w:ilvl="6">
      <w:start w:val="1"/>
      <w:numFmt w:val="decimal"/>
      <w:lvlText w:val="%1.%2.%3.%4.%5.%6.%7"/>
      <w:lvlJc w:val="left"/>
      <w:pPr>
        <w:tabs>
          <w:tab w:val="left" w:pos="0"/>
        </w:tabs>
        <w:ind w:left="0" w:firstLine="0"/>
      </w:pPr>
      <w:rPr>
        <w:rFonts w:hint="default"/>
      </w:rPr>
    </w:lvl>
    <w:lvl w:ilvl="7">
      <w:start w:val="1"/>
      <w:numFmt w:val="decimal"/>
      <w:lvlText w:val="%1.%2.%3.%4.%5.%6.%7.%8"/>
      <w:lvlJc w:val="left"/>
      <w:pPr>
        <w:tabs>
          <w:tab w:val="left" w:pos="0"/>
        </w:tabs>
        <w:ind w:left="0" w:firstLine="0"/>
      </w:pPr>
      <w:rPr>
        <w:rFonts w:hint="default"/>
      </w:rPr>
    </w:lvl>
    <w:lvl w:ilvl="8">
      <w:start w:val="1"/>
      <w:numFmt w:val="decimal"/>
      <w:lvlText w:val="%1.%2.%3.%4.%5.%6.%7.%8.%9"/>
      <w:lvlJc w:val="left"/>
      <w:pPr>
        <w:tabs>
          <w:tab w:val="left" w:pos="0"/>
        </w:tabs>
        <w:ind w:left="0" w:firstLine="0"/>
      </w:pPr>
      <w:rPr>
        <w:rFonts w:hint="default"/>
      </w:rPr>
    </w:lvl>
  </w:abstractNum>
  <w:abstractNum w:abstractNumId="21" w15:restartNumberingAfterBreak="0">
    <w:nsid w:val="5BCD072F"/>
    <w:multiLevelType w:val="multilevel"/>
    <w:tmpl w:val="5BCD072F"/>
    <w:lvl w:ilvl="0">
      <w:start w:val="1"/>
      <w:numFmt w:val="decimal"/>
      <w:pStyle w:val="Figurecaption"/>
      <w:suff w:val="nothing"/>
      <w:lvlText w:val="Figure %1"/>
      <w:lvlJc w:val="left"/>
      <w:pPr>
        <w:ind w:left="360" w:hanging="360"/>
      </w:pPr>
      <w:rPr>
        <w:rFonts w:ascii="Arial Bold" w:hAnsi="Arial Bold" w:hint="default"/>
        <w:b/>
        <w:i w:val="0"/>
        <w:color w:val="auto"/>
        <w:sz w:val="22"/>
      </w:rPr>
    </w:lvl>
    <w:lvl w:ilvl="1">
      <w:start w:val="1"/>
      <w:numFmt w:val="lowerLetter"/>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22" w15:restartNumberingAfterBreak="0">
    <w:nsid w:val="65390F9B"/>
    <w:multiLevelType w:val="hybridMultilevel"/>
    <w:tmpl w:val="8F182E28"/>
    <w:lvl w:ilvl="0" w:tplc="87229D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9633BB8"/>
    <w:multiLevelType w:val="multilevel"/>
    <w:tmpl w:val="69633BB8"/>
    <w:lvl w:ilvl="0">
      <w:start w:val="1"/>
      <w:numFmt w:val="decimal"/>
      <w:pStyle w:val="List2"/>
      <w:lvlText w:val="%1."/>
      <w:legacy w:legacy="1" w:legacySpace="360" w:legacyIndent="283"/>
      <w:lvlJc w:val="left"/>
      <w:pPr>
        <w:ind w:left="2160" w:hanging="283"/>
      </w:pPr>
    </w:lvl>
    <w:lvl w:ilvl="1">
      <w:start w:val="1"/>
      <w:numFmt w:val="bullet"/>
      <w:lvlText w:val="o"/>
      <w:lvlJc w:val="left"/>
      <w:pPr>
        <w:tabs>
          <w:tab w:val="left" w:pos="2957"/>
        </w:tabs>
        <w:ind w:left="2957" w:hanging="360"/>
      </w:pPr>
      <w:rPr>
        <w:rFonts w:ascii="Courier New" w:hAnsi="Courier New" w:hint="default"/>
      </w:rPr>
    </w:lvl>
    <w:lvl w:ilvl="2">
      <w:start w:val="1"/>
      <w:numFmt w:val="bullet"/>
      <w:lvlText w:val=""/>
      <w:lvlJc w:val="left"/>
      <w:pPr>
        <w:tabs>
          <w:tab w:val="left" w:pos="3677"/>
        </w:tabs>
        <w:ind w:left="3677" w:hanging="360"/>
      </w:pPr>
      <w:rPr>
        <w:rFonts w:ascii="Wingdings" w:hAnsi="Wingdings" w:hint="default"/>
      </w:rPr>
    </w:lvl>
    <w:lvl w:ilvl="3">
      <w:start w:val="1"/>
      <w:numFmt w:val="bullet"/>
      <w:lvlText w:val=""/>
      <w:lvlJc w:val="left"/>
      <w:pPr>
        <w:tabs>
          <w:tab w:val="left" w:pos="4397"/>
        </w:tabs>
        <w:ind w:left="4397" w:hanging="360"/>
      </w:pPr>
      <w:rPr>
        <w:rFonts w:ascii="Symbol" w:hAnsi="Symbol" w:hint="default"/>
      </w:rPr>
    </w:lvl>
    <w:lvl w:ilvl="4">
      <w:start w:val="1"/>
      <w:numFmt w:val="bullet"/>
      <w:lvlText w:val="o"/>
      <w:lvlJc w:val="left"/>
      <w:pPr>
        <w:tabs>
          <w:tab w:val="left" w:pos="5117"/>
        </w:tabs>
        <w:ind w:left="5117" w:hanging="360"/>
      </w:pPr>
      <w:rPr>
        <w:rFonts w:ascii="Courier New" w:hAnsi="Courier New" w:hint="default"/>
      </w:rPr>
    </w:lvl>
    <w:lvl w:ilvl="5">
      <w:start w:val="1"/>
      <w:numFmt w:val="bullet"/>
      <w:lvlText w:val=""/>
      <w:lvlJc w:val="left"/>
      <w:pPr>
        <w:tabs>
          <w:tab w:val="left" w:pos="5837"/>
        </w:tabs>
        <w:ind w:left="5837" w:hanging="360"/>
      </w:pPr>
      <w:rPr>
        <w:rFonts w:ascii="Wingdings" w:hAnsi="Wingdings" w:hint="default"/>
      </w:rPr>
    </w:lvl>
    <w:lvl w:ilvl="6">
      <w:start w:val="1"/>
      <w:numFmt w:val="bullet"/>
      <w:lvlText w:val=""/>
      <w:lvlJc w:val="left"/>
      <w:pPr>
        <w:tabs>
          <w:tab w:val="left" w:pos="6557"/>
        </w:tabs>
        <w:ind w:left="6557" w:hanging="360"/>
      </w:pPr>
      <w:rPr>
        <w:rFonts w:ascii="Symbol" w:hAnsi="Symbol" w:hint="default"/>
      </w:rPr>
    </w:lvl>
    <w:lvl w:ilvl="7">
      <w:start w:val="1"/>
      <w:numFmt w:val="bullet"/>
      <w:lvlText w:val="o"/>
      <w:lvlJc w:val="left"/>
      <w:pPr>
        <w:tabs>
          <w:tab w:val="left" w:pos="7277"/>
        </w:tabs>
        <w:ind w:left="7277" w:hanging="360"/>
      </w:pPr>
      <w:rPr>
        <w:rFonts w:ascii="Courier New" w:hAnsi="Courier New" w:hint="default"/>
      </w:rPr>
    </w:lvl>
    <w:lvl w:ilvl="8">
      <w:start w:val="1"/>
      <w:numFmt w:val="bullet"/>
      <w:lvlText w:val=""/>
      <w:lvlJc w:val="left"/>
      <w:pPr>
        <w:tabs>
          <w:tab w:val="left" w:pos="7997"/>
        </w:tabs>
        <w:ind w:left="7997" w:hanging="360"/>
      </w:pPr>
      <w:rPr>
        <w:rFonts w:ascii="Wingdings" w:hAnsi="Wingdings" w:hint="default"/>
      </w:rPr>
    </w:lvl>
  </w:abstractNum>
  <w:abstractNum w:abstractNumId="24" w15:restartNumberingAfterBreak="0">
    <w:nsid w:val="6AC66CC0"/>
    <w:multiLevelType w:val="multilevel"/>
    <w:tmpl w:val="956825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D94B6C"/>
    <w:multiLevelType w:val="multilevel"/>
    <w:tmpl w:val="72D94B6C"/>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6" w15:restartNumberingAfterBreak="0">
    <w:nsid w:val="7E6F2977"/>
    <w:multiLevelType w:val="multilevel"/>
    <w:tmpl w:val="7E6F297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13"/>
  </w:num>
  <w:num w:numId="3">
    <w:abstractNumId w:val="0"/>
  </w:num>
  <w:num w:numId="4">
    <w:abstractNumId w:val="3"/>
  </w:num>
  <w:num w:numId="5">
    <w:abstractNumId w:val="23"/>
  </w:num>
  <w:num w:numId="6">
    <w:abstractNumId w:val="15"/>
  </w:num>
  <w:num w:numId="7">
    <w:abstractNumId w:val="17"/>
  </w:num>
  <w:num w:numId="8">
    <w:abstractNumId w:val="10"/>
  </w:num>
  <w:num w:numId="9">
    <w:abstractNumId w:val="20"/>
  </w:num>
  <w:num w:numId="10">
    <w:abstractNumId w:val="7"/>
  </w:num>
  <w:num w:numId="11">
    <w:abstractNumId w:val="8"/>
  </w:num>
  <w:num w:numId="12">
    <w:abstractNumId w:val="21"/>
  </w:num>
  <w:num w:numId="13">
    <w:abstractNumId w:val="2"/>
  </w:num>
  <w:num w:numId="14">
    <w:abstractNumId w:val="4"/>
  </w:num>
  <w:num w:numId="15">
    <w:abstractNumId w:val="12"/>
  </w:num>
  <w:num w:numId="16">
    <w:abstractNumId w:val="18"/>
  </w:num>
  <w:num w:numId="17">
    <w:abstractNumId w:val="11"/>
  </w:num>
  <w:num w:numId="18">
    <w:abstractNumId w:val="14"/>
  </w:num>
  <w:num w:numId="19">
    <w:abstractNumId w:val="5"/>
  </w:num>
  <w:num w:numId="20">
    <w:abstractNumId w:val="26"/>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25"/>
  </w:num>
  <w:num w:numId="24">
    <w:abstractNumId w:val="22"/>
  </w:num>
  <w:num w:numId="25">
    <w:abstractNumId w:val="24"/>
  </w:num>
  <w:num w:numId="26">
    <w:abstractNumId w:val="1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19"/>
  </w:num>
  <w:num w:numId="29">
    <w:abstractNumId w:val="9"/>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eza Barazideh">
    <w15:presenceInfo w15:providerId="AD" w15:userId="S::rbarazid@qti.qualcomm.com::84f9f4d4-285a-4a11-843c-cbd21f49e65b"/>
  </w15:person>
  <w15:person w15:author="QC">
    <w15:presenceInfo w15:providerId="None" w15:userId="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attachedTemplate r:id="rId1"/>
  <w:defaultTabStop w:val="72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02A"/>
    <w:rsid w:val="00000EC2"/>
    <w:rsid w:val="00001002"/>
    <w:rsid w:val="000038AF"/>
    <w:rsid w:val="00004663"/>
    <w:rsid w:val="000047F2"/>
    <w:rsid w:val="0000502F"/>
    <w:rsid w:val="000057ED"/>
    <w:rsid w:val="000065EE"/>
    <w:rsid w:val="000069E3"/>
    <w:rsid w:val="00006A66"/>
    <w:rsid w:val="00006DA2"/>
    <w:rsid w:val="00006F33"/>
    <w:rsid w:val="000070FD"/>
    <w:rsid w:val="000109CE"/>
    <w:rsid w:val="000128E8"/>
    <w:rsid w:val="00013A4B"/>
    <w:rsid w:val="00013EB1"/>
    <w:rsid w:val="000145D2"/>
    <w:rsid w:val="00014F01"/>
    <w:rsid w:val="00016044"/>
    <w:rsid w:val="00016609"/>
    <w:rsid w:val="0001693E"/>
    <w:rsid w:val="00017FCA"/>
    <w:rsid w:val="00020DE0"/>
    <w:rsid w:val="000210F0"/>
    <w:rsid w:val="00021B28"/>
    <w:rsid w:val="000226EC"/>
    <w:rsid w:val="00022AA6"/>
    <w:rsid w:val="00022B44"/>
    <w:rsid w:val="00023A16"/>
    <w:rsid w:val="00024C9D"/>
    <w:rsid w:val="000250D9"/>
    <w:rsid w:val="000250EF"/>
    <w:rsid w:val="000252FB"/>
    <w:rsid w:val="0002617F"/>
    <w:rsid w:val="000263B9"/>
    <w:rsid w:val="00027396"/>
    <w:rsid w:val="00030C8B"/>
    <w:rsid w:val="000315F2"/>
    <w:rsid w:val="00031859"/>
    <w:rsid w:val="000318EB"/>
    <w:rsid w:val="00031C88"/>
    <w:rsid w:val="0003338C"/>
    <w:rsid w:val="000337EA"/>
    <w:rsid w:val="00033A60"/>
    <w:rsid w:val="0003466B"/>
    <w:rsid w:val="000355A8"/>
    <w:rsid w:val="000427C2"/>
    <w:rsid w:val="00042CC1"/>
    <w:rsid w:val="0004308B"/>
    <w:rsid w:val="0004433D"/>
    <w:rsid w:val="00044607"/>
    <w:rsid w:val="0004460C"/>
    <w:rsid w:val="00045F19"/>
    <w:rsid w:val="000466F3"/>
    <w:rsid w:val="0004752F"/>
    <w:rsid w:val="00047FA4"/>
    <w:rsid w:val="00047FBB"/>
    <w:rsid w:val="00050BEA"/>
    <w:rsid w:val="000511C2"/>
    <w:rsid w:val="00051B14"/>
    <w:rsid w:val="00052088"/>
    <w:rsid w:val="00052415"/>
    <w:rsid w:val="0005284D"/>
    <w:rsid w:val="0005377A"/>
    <w:rsid w:val="000537E9"/>
    <w:rsid w:val="00053C07"/>
    <w:rsid w:val="00054102"/>
    <w:rsid w:val="00054451"/>
    <w:rsid w:val="0005621F"/>
    <w:rsid w:val="000562C1"/>
    <w:rsid w:val="0005670D"/>
    <w:rsid w:val="000567AE"/>
    <w:rsid w:val="00056882"/>
    <w:rsid w:val="00056902"/>
    <w:rsid w:val="000569C3"/>
    <w:rsid w:val="0005766A"/>
    <w:rsid w:val="00057C64"/>
    <w:rsid w:val="00060273"/>
    <w:rsid w:val="00060904"/>
    <w:rsid w:val="00060EA7"/>
    <w:rsid w:val="00061803"/>
    <w:rsid w:val="0006298A"/>
    <w:rsid w:val="00064015"/>
    <w:rsid w:val="0006481B"/>
    <w:rsid w:val="000651A1"/>
    <w:rsid w:val="000652A9"/>
    <w:rsid w:val="00065D01"/>
    <w:rsid w:val="00066240"/>
    <w:rsid w:val="000664D4"/>
    <w:rsid w:val="0006680D"/>
    <w:rsid w:val="00066A34"/>
    <w:rsid w:val="00070563"/>
    <w:rsid w:val="00070876"/>
    <w:rsid w:val="00070F33"/>
    <w:rsid w:val="0007153F"/>
    <w:rsid w:val="000718D5"/>
    <w:rsid w:val="000723AF"/>
    <w:rsid w:val="00072BBB"/>
    <w:rsid w:val="00072CD7"/>
    <w:rsid w:val="00072FD9"/>
    <w:rsid w:val="0007385D"/>
    <w:rsid w:val="00073CE2"/>
    <w:rsid w:val="00074078"/>
    <w:rsid w:val="00074572"/>
    <w:rsid w:val="000763EC"/>
    <w:rsid w:val="00076C17"/>
    <w:rsid w:val="00076F14"/>
    <w:rsid w:val="0007744B"/>
    <w:rsid w:val="000778CD"/>
    <w:rsid w:val="00077FD9"/>
    <w:rsid w:val="00080801"/>
    <w:rsid w:val="00080FB0"/>
    <w:rsid w:val="000814A2"/>
    <w:rsid w:val="000834AE"/>
    <w:rsid w:val="000837AF"/>
    <w:rsid w:val="00083976"/>
    <w:rsid w:val="000840B4"/>
    <w:rsid w:val="00085037"/>
    <w:rsid w:val="00085B46"/>
    <w:rsid w:val="00085E2A"/>
    <w:rsid w:val="00086005"/>
    <w:rsid w:val="00087156"/>
    <w:rsid w:val="00087845"/>
    <w:rsid w:val="0008795B"/>
    <w:rsid w:val="00087C4E"/>
    <w:rsid w:val="00087F94"/>
    <w:rsid w:val="000900D2"/>
    <w:rsid w:val="000901B9"/>
    <w:rsid w:val="00090668"/>
    <w:rsid w:val="00090C3F"/>
    <w:rsid w:val="000920C1"/>
    <w:rsid w:val="000922C8"/>
    <w:rsid w:val="00092555"/>
    <w:rsid w:val="00094CBD"/>
    <w:rsid w:val="00095169"/>
    <w:rsid w:val="000961F7"/>
    <w:rsid w:val="000A025F"/>
    <w:rsid w:val="000A0642"/>
    <w:rsid w:val="000A18E5"/>
    <w:rsid w:val="000A1DED"/>
    <w:rsid w:val="000A2677"/>
    <w:rsid w:val="000A3562"/>
    <w:rsid w:val="000A3AD3"/>
    <w:rsid w:val="000A444D"/>
    <w:rsid w:val="000A45E1"/>
    <w:rsid w:val="000A5252"/>
    <w:rsid w:val="000A5904"/>
    <w:rsid w:val="000A5A3B"/>
    <w:rsid w:val="000A5FC5"/>
    <w:rsid w:val="000A64D3"/>
    <w:rsid w:val="000A6540"/>
    <w:rsid w:val="000A726A"/>
    <w:rsid w:val="000A7D87"/>
    <w:rsid w:val="000B03F0"/>
    <w:rsid w:val="000B0D8F"/>
    <w:rsid w:val="000B1588"/>
    <w:rsid w:val="000B1A33"/>
    <w:rsid w:val="000B1C72"/>
    <w:rsid w:val="000B2364"/>
    <w:rsid w:val="000B2AE8"/>
    <w:rsid w:val="000B2E43"/>
    <w:rsid w:val="000B31CD"/>
    <w:rsid w:val="000B339E"/>
    <w:rsid w:val="000B40F3"/>
    <w:rsid w:val="000B5398"/>
    <w:rsid w:val="000B5E88"/>
    <w:rsid w:val="000B7371"/>
    <w:rsid w:val="000B766C"/>
    <w:rsid w:val="000B77AB"/>
    <w:rsid w:val="000B7B0F"/>
    <w:rsid w:val="000C11C7"/>
    <w:rsid w:val="000C1706"/>
    <w:rsid w:val="000C1FA7"/>
    <w:rsid w:val="000C2CA0"/>
    <w:rsid w:val="000C2E97"/>
    <w:rsid w:val="000C3548"/>
    <w:rsid w:val="000C3775"/>
    <w:rsid w:val="000C4324"/>
    <w:rsid w:val="000C5C78"/>
    <w:rsid w:val="000C6061"/>
    <w:rsid w:val="000C73FA"/>
    <w:rsid w:val="000C7C28"/>
    <w:rsid w:val="000D0745"/>
    <w:rsid w:val="000D0C30"/>
    <w:rsid w:val="000D16DA"/>
    <w:rsid w:val="000D2F8F"/>
    <w:rsid w:val="000D3148"/>
    <w:rsid w:val="000D55BD"/>
    <w:rsid w:val="000D5BD8"/>
    <w:rsid w:val="000D6379"/>
    <w:rsid w:val="000D67DC"/>
    <w:rsid w:val="000D799E"/>
    <w:rsid w:val="000D7F96"/>
    <w:rsid w:val="000E068B"/>
    <w:rsid w:val="000E1108"/>
    <w:rsid w:val="000E1316"/>
    <w:rsid w:val="000E3032"/>
    <w:rsid w:val="000E5074"/>
    <w:rsid w:val="000E55F2"/>
    <w:rsid w:val="000E5E0C"/>
    <w:rsid w:val="000F009A"/>
    <w:rsid w:val="000F0C11"/>
    <w:rsid w:val="000F0C32"/>
    <w:rsid w:val="000F0CBA"/>
    <w:rsid w:val="000F1541"/>
    <w:rsid w:val="000F23CB"/>
    <w:rsid w:val="000F2EB9"/>
    <w:rsid w:val="000F4540"/>
    <w:rsid w:val="000F4A5F"/>
    <w:rsid w:val="000F5288"/>
    <w:rsid w:val="000F5E9F"/>
    <w:rsid w:val="000F615B"/>
    <w:rsid w:val="00100066"/>
    <w:rsid w:val="00102C95"/>
    <w:rsid w:val="00103774"/>
    <w:rsid w:val="00103F8D"/>
    <w:rsid w:val="00104622"/>
    <w:rsid w:val="00104DF0"/>
    <w:rsid w:val="0010507F"/>
    <w:rsid w:val="0010511D"/>
    <w:rsid w:val="00105553"/>
    <w:rsid w:val="00105851"/>
    <w:rsid w:val="00107278"/>
    <w:rsid w:val="0010737E"/>
    <w:rsid w:val="00107B08"/>
    <w:rsid w:val="00107E51"/>
    <w:rsid w:val="0011032D"/>
    <w:rsid w:val="00110479"/>
    <w:rsid w:val="001109F0"/>
    <w:rsid w:val="00110D5D"/>
    <w:rsid w:val="001133C4"/>
    <w:rsid w:val="00113825"/>
    <w:rsid w:val="001155CA"/>
    <w:rsid w:val="00117E41"/>
    <w:rsid w:val="00120866"/>
    <w:rsid w:val="00120F11"/>
    <w:rsid w:val="00120F30"/>
    <w:rsid w:val="00121191"/>
    <w:rsid w:val="00121D3D"/>
    <w:rsid w:val="00121F50"/>
    <w:rsid w:val="00122FBE"/>
    <w:rsid w:val="00123318"/>
    <w:rsid w:val="00124A09"/>
    <w:rsid w:val="00126546"/>
    <w:rsid w:val="00126C2B"/>
    <w:rsid w:val="00126DEB"/>
    <w:rsid w:val="00127178"/>
    <w:rsid w:val="00131598"/>
    <w:rsid w:val="001319E9"/>
    <w:rsid w:val="00131C78"/>
    <w:rsid w:val="00132175"/>
    <w:rsid w:val="0013331C"/>
    <w:rsid w:val="00133358"/>
    <w:rsid w:val="00134A2E"/>
    <w:rsid w:val="00134B1D"/>
    <w:rsid w:val="00134F7F"/>
    <w:rsid w:val="00135E2D"/>
    <w:rsid w:val="001404F1"/>
    <w:rsid w:val="00141870"/>
    <w:rsid w:val="00142345"/>
    <w:rsid w:val="00142E70"/>
    <w:rsid w:val="00145553"/>
    <w:rsid w:val="0014583B"/>
    <w:rsid w:val="00145B7A"/>
    <w:rsid w:val="00145D1A"/>
    <w:rsid w:val="00146C63"/>
    <w:rsid w:val="001474A4"/>
    <w:rsid w:val="0015237A"/>
    <w:rsid w:val="001530D8"/>
    <w:rsid w:val="00154134"/>
    <w:rsid w:val="001541EC"/>
    <w:rsid w:val="00154482"/>
    <w:rsid w:val="00155B3D"/>
    <w:rsid w:val="0015652F"/>
    <w:rsid w:val="0016061B"/>
    <w:rsid w:val="0016204B"/>
    <w:rsid w:val="00162CFE"/>
    <w:rsid w:val="0016323F"/>
    <w:rsid w:val="001638AA"/>
    <w:rsid w:val="00163A3D"/>
    <w:rsid w:val="001641CA"/>
    <w:rsid w:val="00165045"/>
    <w:rsid w:val="001651D4"/>
    <w:rsid w:val="00165959"/>
    <w:rsid w:val="00165DCD"/>
    <w:rsid w:val="00165E00"/>
    <w:rsid w:val="00170157"/>
    <w:rsid w:val="00171FE9"/>
    <w:rsid w:val="0017286C"/>
    <w:rsid w:val="001736A6"/>
    <w:rsid w:val="00173AE2"/>
    <w:rsid w:val="00173C91"/>
    <w:rsid w:val="00173E65"/>
    <w:rsid w:val="00174602"/>
    <w:rsid w:val="00175B96"/>
    <w:rsid w:val="00176827"/>
    <w:rsid w:val="00176C96"/>
    <w:rsid w:val="0017767E"/>
    <w:rsid w:val="00177D11"/>
    <w:rsid w:val="00180AC8"/>
    <w:rsid w:val="00180FF9"/>
    <w:rsid w:val="001811BF"/>
    <w:rsid w:val="00181421"/>
    <w:rsid w:val="00181D5A"/>
    <w:rsid w:val="0018225B"/>
    <w:rsid w:val="001828DA"/>
    <w:rsid w:val="00183035"/>
    <w:rsid w:val="0018346F"/>
    <w:rsid w:val="00183751"/>
    <w:rsid w:val="00183E1B"/>
    <w:rsid w:val="00185BBE"/>
    <w:rsid w:val="00186050"/>
    <w:rsid w:val="0018627E"/>
    <w:rsid w:val="001868C2"/>
    <w:rsid w:val="001869D5"/>
    <w:rsid w:val="0018732B"/>
    <w:rsid w:val="001877D5"/>
    <w:rsid w:val="00190625"/>
    <w:rsid w:val="001909D2"/>
    <w:rsid w:val="0019193C"/>
    <w:rsid w:val="0019194B"/>
    <w:rsid w:val="001924B8"/>
    <w:rsid w:val="00192CB8"/>
    <w:rsid w:val="00193562"/>
    <w:rsid w:val="001954EE"/>
    <w:rsid w:val="00196967"/>
    <w:rsid w:val="00197C71"/>
    <w:rsid w:val="00197D1D"/>
    <w:rsid w:val="001A0DFD"/>
    <w:rsid w:val="001A1A0C"/>
    <w:rsid w:val="001A24D9"/>
    <w:rsid w:val="001A2BF5"/>
    <w:rsid w:val="001A2CFD"/>
    <w:rsid w:val="001A2D3E"/>
    <w:rsid w:val="001A2DC2"/>
    <w:rsid w:val="001A444C"/>
    <w:rsid w:val="001A4E74"/>
    <w:rsid w:val="001A51D8"/>
    <w:rsid w:val="001A5305"/>
    <w:rsid w:val="001A54A9"/>
    <w:rsid w:val="001A68E6"/>
    <w:rsid w:val="001A69A3"/>
    <w:rsid w:val="001A720A"/>
    <w:rsid w:val="001B092B"/>
    <w:rsid w:val="001B114A"/>
    <w:rsid w:val="001B23DF"/>
    <w:rsid w:val="001B2461"/>
    <w:rsid w:val="001B39FF"/>
    <w:rsid w:val="001B3DD4"/>
    <w:rsid w:val="001B412E"/>
    <w:rsid w:val="001B424C"/>
    <w:rsid w:val="001B4D2B"/>
    <w:rsid w:val="001B57C3"/>
    <w:rsid w:val="001B5B69"/>
    <w:rsid w:val="001B6882"/>
    <w:rsid w:val="001B7715"/>
    <w:rsid w:val="001C0D3A"/>
    <w:rsid w:val="001C1638"/>
    <w:rsid w:val="001C3C69"/>
    <w:rsid w:val="001C4715"/>
    <w:rsid w:val="001C4A43"/>
    <w:rsid w:val="001C55CF"/>
    <w:rsid w:val="001C5C19"/>
    <w:rsid w:val="001C656A"/>
    <w:rsid w:val="001C6DFD"/>
    <w:rsid w:val="001C7028"/>
    <w:rsid w:val="001C77CD"/>
    <w:rsid w:val="001D0062"/>
    <w:rsid w:val="001D063C"/>
    <w:rsid w:val="001D19D7"/>
    <w:rsid w:val="001D218D"/>
    <w:rsid w:val="001D37AE"/>
    <w:rsid w:val="001D67CA"/>
    <w:rsid w:val="001D7138"/>
    <w:rsid w:val="001E0EB3"/>
    <w:rsid w:val="001E1139"/>
    <w:rsid w:val="001E14BB"/>
    <w:rsid w:val="001E156A"/>
    <w:rsid w:val="001E15BA"/>
    <w:rsid w:val="001E1F2E"/>
    <w:rsid w:val="001E21C6"/>
    <w:rsid w:val="001E253D"/>
    <w:rsid w:val="001E279F"/>
    <w:rsid w:val="001E3718"/>
    <w:rsid w:val="001E401D"/>
    <w:rsid w:val="001E4367"/>
    <w:rsid w:val="001E4E4E"/>
    <w:rsid w:val="001E502C"/>
    <w:rsid w:val="001E6206"/>
    <w:rsid w:val="001E7076"/>
    <w:rsid w:val="001E7180"/>
    <w:rsid w:val="001E74B8"/>
    <w:rsid w:val="001F0B40"/>
    <w:rsid w:val="001F1AD5"/>
    <w:rsid w:val="001F1C3A"/>
    <w:rsid w:val="001F26A8"/>
    <w:rsid w:val="001F27EE"/>
    <w:rsid w:val="001F29BA"/>
    <w:rsid w:val="001F2E6F"/>
    <w:rsid w:val="001F3442"/>
    <w:rsid w:val="001F4AB7"/>
    <w:rsid w:val="001F4B5B"/>
    <w:rsid w:val="001F69A6"/>
    <w:rsid w:val="001F7210"/>
    <w:rsid w:val="001F7537"/>
    <w:rsid w:val="002002A4"/>
    <w:rsid w:val="002004AD"/>
    <w:rsid w:val="00200582"/>
    <w:rsid w:val="00203B6E"/>
    <w:rsid w:val="00204882"/>
    <w:rsid w:val="002058F4"/>
    <w:rsid w:val="002063AE"/>
    <w:rsid w:val="00206412"/>
    <w:rsid w:val="00206818"/>
    <w:rsid w:val="0020716E"/>
    <w:rsid w:val="00210292"/>
    <w:rsid w:val="002106D0"/>
    <w:rsid w:val="002110C7"/>
    <w:rsid w:val="00211A96"/>
    <w:rsid w:val="00212588"/>
    <w:rsid w:val="00212D54"/>
    <w:rsid w:val="0021421D"/>
    <w:rsid w:val="0021490E"/>
    <w:rsid w:val="002149CC"/>
    <w:rsid w:val="00215B78"/>
    <w:rsid w:val="00215F9A"/>
    <w:rsid w:val="00215FD0"/>
    <w:rsid w:val="00217F59"/>
    <w:rsid w:val="002200C7"/>
    <w:rsid w:val="002207CD"/>
    <w:rsid w:val="00222159"/>
    <w:rsid w:val="0022354C"/>
    <w:rsid w:val="00224D33"/>
    <w:rsid w:val="0022565A"/>
    <w:rsid w:val="002260F9"/>
    <w:rsid w:val="002268BC"/>
    <w:rsid w:val="00226C37"/>
    <w:rsid w:val="002270AF"/>
    <w:rsid w:val="00227CEA"/>
    <w:rsid w:val="002305CB"/>
    <w:rsid w:val="00230DBB"/>
    <w:rsid w:val="0023198C"/>
    <w:rsid w:val="00231A33"/>
    <w:rsid w:val="002320FF"/>
    <w:rsid w:val="002324D5"/>
    <w:rsid w:val="002326E4"/>
    <w:rsid w:val="00232F1F"/>
    <w:rsid w:val="00235E6F"/>
    <w:rsid w:val="002364B7"/>
    <w:rsid w:val="0023743F"/>
    <w:rsid w:val="00237E74"/>
    <w:rsid w:val="00237FA2"/>
    <w:rsid w:val="00240779"/>
    <w:rsid w:val="0024366F"/>
    <w:rsid w:val="00243E34"/>
    <w:rsid w:val="00243E53"/>
    <w:rsid w:val="002442B3"/>
    <w:rsid w:val="00245566"/>
    <w:rsid w:val="00246044"/>
    <w:rsid w:val="002467E3"/>
    <w:rsid w:val="00247362"/>
    <w:rsid w:val="00247615"/>
    <w:rsid w:val="0025030C"/>
    <w:rsid w:val="00250A9B"/>
    <w:rsid w:val="00250DA5"/>
    <w:rsid w:val="002510F6"/>
    <w:rsid w:val="00252173"/>
    <w:rsid w:val="00252697"/>
    <w:rsid w:val="002528A7"/>
    <w:rsid w:val="0025315C"/>
    <w:rsid w:val="00253482"/>
    <w:rsid w:val="002540C9"/>
    <w:rsid w:val="0025420C"/>
    <w:rsid w:val="00254D26"/>
    <w:rsid w:val="00255D4B"/>
    <w:rsid w:val="00257744"/>
    <w:rsid w:val="00257B53"/>
    <w:rsid w:val="00261E0E"/>
    <w:rsid w:val="00262FD6"/>
    <w:rsid w:val="00263A8A"/>
    <w:rsid w:val="0026410D"/>
    <w:rsid w:val="00264381"/>
    <w:rsid w:val="00264A05"/>
    <w:rsid w:val="002676FB"/>
    <w:rsid w:val="00267998"/>
    <w:rsid w:val="00271221"/>
    <w:rsid w:val="00271D2E"/>
    <w:rsid w:val="00271FB3"/>
    <w:rsid w:val="00273DBC"/>
    <w:rsid w:val="00274A75"/>
    <w:rsid w:val="00274BAA"/>
    <w:rsid w:val="00275790"/>
    <w:rsid w:val="00276926"/>
    <w:rsid w:val="00276B4D"/>
    <w:rsid w:val="00277627"/>
    <w:rsid w:val="0027792F"/>
    <w:rsid w:val="00280B11"/>
    <w:rsid w:val="00282463"/>
    <w:rsid w:val="002828C6"/>
    <w:rsid w:val="0028308F"/>
    <w:rsid w:val="002839D0"/>
    <w:rsid w:val="00284BAE"/>
    <w:rsid w:val="00284CD3"/>
    <w:rsid w:val="0028617A"/>
    <w:rsid w:val="002874E9"/>
    <w:rsid w:val="002907B5"/>
    <w:rsid w:val="00290D2C"/>
    <w:rsid w:val="0029105C"/>
    <w:rsid w:val="00291EAF"/>
    <w:rsid w:val="002930A3"/>
    <w:rsid w:val="00293C26"/>
    <w:rsid w:val="00295371"/>
    <w:rsid w:val="00295D80"/>
    <w:rsid w:val="00295DE6"/>
    <w:rsid w:val="00296040"/>
    <w:rsid w:val="0029634B"/>
    <w:rsid w:val="00296A7A"/>
    <w:rsid w:val="00296B99"/>
    <w:rsid w:val="00296F85"/>
    <w:rsid w:val="002A04D9"/>
    <w:rsid w:val="002A06B8"/>
    <w:rsid w:val="002A0865"/>
    <w:rsid w:val="002A19EA"/>
    <w:rsid w:val="002A2AA4"/>
    <w:rsid w:val="002A3B11"/>
    <w:rsid w:val="002A3BDB"/>
    <w:rsid w:val="002A40B8"/>
    <w:rsid w:val="002A4B47"/>
    <w:rsid w:val="002A68DC"/>
    <w:rsid w:val="002A6B0C"/>
    <w:rsid w:val="002A7505"/>
    <w:rsid w:val="002A7688"/>
    <w:rsid w:val="002B1FF7"/>
    <w:rsid w:val="002B28C4"/>
    <w:rsid w:val="002B5872"/>
    <w:rsid w:val="002B6132"/>
    <w:rsid w:val="002B63B7"/>
    <w:rsid w:val="002B760F"/>
    <w:rsid w:val="002C0C2E"/>
    <w:rsid w:val="002C14A5"/>
    <w:rsid w:val="002C1F3A"/>
    <w:rsid w:val="002C2176"/>
    <w:rsid w:val="002C233F"/>
    <w:rsid w:val="002C32F3"/>
    <w:rsid w:val="002C3A6E"/>
    <w:rsid w:val="002C3B53"/>
    <w:rsid w:val="002C5588"/>
    <w:rsid w:val="002C5AB2"/>
    <w:rsid w:val="002C5F38"/>
    <w:rsid w:val="002C67CB"/>
    <w:rsid w:val="002C70FF"/>
    <w:rsid w:val="002C75D6"/>
    <w:rsid w:val="002C7D0A"/>
    <w:rsid w:val="002D0227"/>
    <w:rsid w:val="002D03BA"/>
    <w:rsid w:val="002D201C"/>
    <w:rsid w:val="002D2351"/>
    <w:rsid w:val="002D2842"/>
    <w:rsid w:val="002D2B48"/>
    <w:rsid w:val="002D418B"/>
    <w:rsid w:val="002D49B0"/>
    <w:rsid w:val="002D529D"/>
    <w:rsid w:val="002D56BC"/>
    <w:rsid w:val="002D5BE4"/>
    <w:rsid w:val="002D5D55"/>
    <w:rsid w:val="002D7A39"/>
    <w:rsid w:val="002E094E"/>
    <w:rsid w:val="002E1634"/>
    <w:rsid w:val="002E2603"/>
    <w:rsid w:val="002E425B"/>
    <w:rsid w:val="002E4B6C"/>
    <w:rsid w:val="002E4DA9"/>
    <w:rsid w:val="002E584E"/>
    <w:rsid w:val="002E5A26"/>
    <w:rsid w:val="002E5F7A"/>
    <w:rsid w:val="002E6BF3"/>
    <w:rsid w:val="002E71F2"/>
    <w:rsid w:val="002F08A6"/>
    <w:rsid w:val="002F1764"/>
    <w:rsid w:val="002F219C"/>
    <w:rsid w:val="002F2374"/>
    <w:rsid w:val="002F26FF"/>
    <w:rsid w:val="002F2D3A"/>
    <w:rsid w:val="002F316E"/>
    <w:rsid w:val="002F321F"/>
    <w:rsid w:val="002F37D7"/>
    <w:rsid w:val="002F3A14"/>
    <w:rsid w:val="002F49DE"/>
    <w:rsid w:val="002F4FB5"/>
    <w:rsid w:val="002F54E0"/>
    <w:rsid w:val="002F5EB0"/>
    <w:rsid w:val="002F6859"/>
    <w:rsid w:val="002F7EDE"/>
    <w:rsid w:val="00300088"/>
    <w:rsid w:val="003008C5"/>
    <w:rsid w:val="00300E95"/>
    <w:rsid w:val="0030105E"/>
    <w:rsid w:val="003019E3"/>
    <w:rsid w:val="003023F0"/>
    <w:rsid w:val="00302BFC"/>
    <w:rsid w:val="00302E02"/>
    <w:rsid w:val="00305BC7"/>
    <w:rsid w:val="00305D4F"/>
    <w:rsid w:val="00305EF0"/>
    <w:rsid w:val="003068AC"/>
    <w:rsid w:val="00307A16"/>
    <w:rsid w:val="0031035F"/>
    <w:rsid w:val="00311516"/>
    <w:rsid w:val="00311B0C"/>
    <w:rsid w:val="00312C69"/>
    <w:rsid w:val="0031327E"/>
    <w:rsid w:val="00313368"/>
    <w:rsid w:val="00313684"/>
    <w:rsid w:val="00313A3F"/>
    <w:rsid w:val="003142B4"/>
    <w:rsid w:val="00314B42"/>
    <w:rsid w:val="0031583E"/>
    <w:rsid w:val="00317D99"/>
    <w:rsid w:val="003200D9"/>
    <w:rsid w:val="00321276"/>
    <w:rsid w:val="003217FD"/>
    <w:rsid w:val="00321E62"/>
    <w:rsid w:val="003229B3"/>
    <w:rsid w:val="00322BD3"/>
    <w:rsid w:val="003238F9"/>
    <w:rsid w:val="00325CB9"/>
    <w:rsid w:val="0032637E"/>
    <w:rsid w:val="00327407"/>
    <w:rsid w:val="00330182"/>
    <w:rsid w:val="003307ED"/>
    <w:rsid w:val="00330A32"/>
    <w:rsid w:val="00331FD0"/>
    <w:rsid w:val="00332447"/>
    <w:rsid w:val="00332A97"/>
    <w:rsid w:val="00332E47"/>
    <w:rsid w:val="00333ABE"/>
    <w:rsid w:val="003340A0"/>
    <w:rsid w:val="00334310"/>
    <w:rsid w:val="00335C3C"/>
    <w:rsid w:val="003369BE"/>
    <w:rsid w:val="00336B0D"/>
    <w:rsid w:val="00336F30"/>
    <w:rsid w:val="00337F79"/>
    <w:rsid w:val="00340B3F"/>
    <w:rsid w:val="00342BFB"/>
    <w:rsid w:val="003455DA"/>
    <w:rsid w:val="003456A3"/>
    <w:rsid w:val="003464A6"/>
    <w:rsid w:val="00346626"/>
    <w:rsid w:val="00352630"/>
    <w:rsid w:val="00352E14"/>
    <w:rsid w:val="00353944"/>
    <w:rsid w:val="00354896"/>
    <w:rsid w:val="00354CD3"/>
    <w:rsid w:val="00356AF1"/>
    <w:rsid w:val="00356B6F"/>
    <w:rsid w:val="0036066A"/>
    <w:rsid w:val="00360B0D"/>
    <w:rsid w:val="00360E65"/>
    <w:rsid w:val="00361CBA"/>
    <w:rsid w:val="0036256A"/>
    <w:rsid w:val="0036264D"/>
    <w:rsid w:val="00363779"/>
    <w:rsid w:val="00363A06"/>
    <w:rsid w:val="00365B1B"/>
    <w:rsid w:val="00366389"/>
    <w:rsid w:val="00366737"/>
    <w:rsid w:val="00366D04"/>
    <w:rsid w:val="003677C6"/>
    <w:rsid w:val="00367C27"/>
    <w:rsid w:val="00367DF2"/>
    <w:rsid w:val="00370818"/>
    <w:rsid w:val="00371709"/>
    <w:rsid w:val="00371EB0"/>
    <w:rsid w:val="003727ED"/>
    <w:rsid w:val="00375058"/>
    <w:rsid w:val="003751DF"/>
    <w:rsid w:val="003759B4"/>
    <w:rsid w:val="00377B08"/>
    <w:rsid w:val="00377E3B"/>
    <w:rsid w:val="003816C7"/>
    <w:rsid w:val="00382279"/>
    <w:rsid w:val="00382ED5"/>
    <w:rsid w:val="003842B6"/>
    <w:rsid w:val="00385514"/>
    <w:rsid w:val="00385CF6"/>
    <w:rsid w:val="00386CD4"/>
    <w:rsid w:val="003878F4"/>
    <w:rsid w:val="00391493"/>
    <w:rsid w:val="00391E9E"/>
    <w:rsid w:val="00392984"/>
    <w:rsid w:val="00393116"/>
    <w:rsid w:val="003935DF"/>
    <w:rsid w:val="0039489C"/>
    <w:rsid w:val="003950F4"/>
    <w:rsid w:val="0039575B"/>
    <w:rsid w:val="00396224"/>
    <w:rsid w:val="00396C4D"/>
    <w:rsid w:val="00396F64"/>
    <w:rsid w:val="003A0740"/>
    <w:rsid w:val="003A0DFF"/>
    <w:rsid w:val="003A167E"/>
    <w:rsid w:val="003A16C6"/>
    <w:rsid w:val="003A1E96"/>
    <w:rsid w:val="003A1F6F"/>
    <w:rsid w:val="003A2A39"/>
    <w:rsid w:val="003A2E47"/>
    <w:rsid w:val="003A3353"/>
    <w:rsid w:val="003A3C8F"/>
    <w:rsid w:val="003A4034"/>
    <w:rsid w:val="003A47B2"/>
    <w:rsid w:val="003A4FE8"/>
    <w:rsid w:val="003A5A4D"/>
    <w:rsid w:val="003A60CE"/>
    <w:rsid w:val="003A616E"/>
    <w:rsid w:val="003B03FE"/>
    <w:rsid w:val="003B0A46"/>
    <w:rsid w:val="003B147F"/>
    <w:rsid w:val="003B1706"/>
    <w:rsid w:val="003B245E"/>
    <w:rsid w:val="003B2E19"/>
    <w:rsid w:val="003B4070"/>
    <w:rsid w:val="003B45E5"/>
    <w:rsid w:val="003B59C5"/>
    <w:rsid w:val="003B5C8D"/>
    <w:rsid w:val="003C0896"/>
    <w:rsid w:val="003C0A00"/>
    <w:rsid w:val="003C13A1"/>
    <w:rsid w:val="003C197F"/>
    <w:rsid w:val="003C1EE0"/>
    <w:rsid w:val="003C1F74"/>
    <w:rsid w:val="003C2273"/>
    <w:rsid w:val="003C2339"/>
    <w:rsid w:val="003C2DD4"/>
    <w:rsid w:val="003C405B"/>
    <w:rsid w:val="003C4687"/>
    <w:rsid w:val="003C4ABF"/>
    <w:rsid w:val="003C5567"/>
    <w:rsid w:val="003C5F08"/>
    <w:rsid w:val="003C6948"/>
    <w:rsid w:val="003C7A21"/>
    <w:rsid w:val="003D0186"/>
    <w:rsid w:val="003D0AD4"/>
    <w:rsid w:val="003D1B46"/>
    <w:rsid w:val="003D1BB0"/>
    <w:rsid w:val="003D1C18"/>
    <w:rsid w:val="003D2B6D"/>
    <w:rsid w:val="003D4096"/>
    <w:rsid w:val="003D444C"/>
    <w:rsid w:val="003D49D5"/>
    <w:rsid w:val="003D522D"/>
    <w:rsid w:val="003D52E2"/>
    <w:rsid w:val="003D5ED0"/>
    <w:rsid w:val="003D6A42"/>
    <w:rsid w:val="003D6F47"/>
    <w:rsid w:val="003D72DA"/>
    <w:rsid w:val="003D7AC7"/>
    <w:rsid w:val="003D7D9E"/>
    <w:rsid w:val="003E1BEA"/>
    <w:rsid w:val="003E24D7"/>
    <w:rsid w:val="003E3221"/>
    <w:rsid w:val="003E4F1A"/>
    <w:rsid w:val="003E53B1"/>
    <w:rsid w:val="003E6107"/>
    <w:rsid w:val="003E662A"/>
    <w:rsid w:val="003E693F"/>
    <w:rsid w:val="003E6D6C"/>
    <w:rsid w:val="003E789C"/>
    <w:rsid w:val="003E7AB5"/>
    <w:rsid w:val="003E7D6D"/>
    <w:rsid w:val="003E7FD3"/>
    <w:rsid w:val="003F0B39"/>
    <w:rsid w:val="003F0BC3"/>
    <w:rsid w:val="003F16F3"/>
    <w:rsid w:val="003F1B37"/>
    <w:rsid w:val="003F2AFA"/>
    <w:rsid w:val="003F40C3"/>
    <w:rsid w:val="003F4386"/>
    <w:rsid w:val="003F43B6"/>
    <w:rsid w:val="003F484C"/>
    <w:rsid w:val="003F4FB1"/>
    <w:rsid w:val="003F5201"/>
    <w:rsid w:val="003F60EE"/>
    <w:rsid w:val="003F7089"/>
    <w:rsid w:val="003F722A"/>
    <w:rsid w:val="003F7672"/>
    <w:rsid w:val="003F7887"/>
    <w:rsid w:val="0040043E"/>
    <w:rsid w:val="004007B7"/>
    <w:rsid w:val="00400BB4"/>
    <w:rsid w:val="004016D8"/>
    <w:rsid w:val="004018B7"/>
    <w:rsid w:val="00401DE2"/>
    <w:rsid w:val="00401FCE"/>
    <w:rsid w:val="00402074"/>
    <w:rsid w:val="0040260F"/>
    <w:rsid w:val="00403E33"/>
    <w:rsid w:val="004046E5"/>
    <w:rsid w:val="00404BE5"/>
    <w:rsid w:val="00405280"/>
    <w:rsid w:val="0040565F"/>
    <w:rsid w:val="00405D2E"/>
    <w:rsid w:val="00406EB0"/>
    <w:rsid w:val="004071EA"/>
    <w:rsid w:val="004075EB"/>
    <w:rsid w:val="00407B70"/>
    <w:rsid w:val="00410791"/>
    <w:rsid w:val="00410C71"/>
    <w:rsid w:val="00410F5B"/>
    <w:rsid w:val="004111C2"/>
    <w:rsid w:val="004118E5"/>
    <w:rsid w:val="00412136"/>
    <w:rsid w:val="00412723"/>
    <w:rsid w:val="00412913"/>
    <w:rsid w:val="0041296B"/>
    <w:rsid w:val="00412B36"/>
    <w:rsid w:val="00413660"/>
    <w:rsid w:val="00413C96"/>
    <w:rsid w:val="0041513E"/>
    <w:rsid w:val="0041543B"/>
    <w:rsid w:val="00415E03"/>
    <w:rsid w:val="00415FA3"/>
    <w:rsid w:val="00417355"/>
    <w:rsid w:val="0041787F"/>
    <w:rsid w:val="00417C56"/>
    <w:rsid w:val="00420717"/>
    <w:rsid w:val="00422EF6"/>
    <w:rsid w:val="0042340E"/>
    <w:rsid w:val="00425709"/>
    <w:rsid w:val="004259A0"/>
    <w:rsid w:val="00425E24"/>
    <w:rsid w:val="00425F9E"/>
    <w:rsid w:val="004266D7"/>
    <w:rsid w:val="00426911"/>
    <w:rsid w:val="00427F7C"/>
    <w:rsid w:val="00430D8F"/>
    <w:rsid w:val="004313CD"/>
    <w:rsid w:val="0043186E"/>
    <w:rsid w:val="00431EE8"/>
    <w:rsid w:val="0043214F"/>
    <w:rsid w:val="0043488D"/>
    <w:rsid w:val="00434E9C"/>
    <w:rsid w:val="0043583E"/>
    <w:rsid w:val="00435C80"/>
    <w:rsid w:val="00435F59"/>
    <w:rsid w:val="0043693A"/>
    <w:rsid w:val="0043697F"/>
    <w:rsid w:val="00437C90"/>
    <w:rsid w:val="004400D3"/>
    <w:rsid w:val="00440AB3"/>
    <w:rsid w:val="004416B5"/>
    <w:rsid w:val="00442316"/>
    <w:rsid w:val="00443F60"/>
    <w:rsid w:val="00444068"/>
    <w:rsid w:val="00444637"/>
    <w:rsid w:val="00444B06"/>
    <w:rsid w:val="00445B5B"/>
    <w:rsid w:val="00445D0C"/>
    <w:rsid w:val="00445F2A"/>
    <w:rsid w:val="00446160"/>
    <w:rsid w:val="00446A1F"/>
    <w:rsid w:val="00446CBD"/>
    <w:rsid w:val="004518CF"/>
    <w:rsid w:val="00452765"/>
    <w:rsid w:val="004541C7"/>
    <w:rsid w:val="00456099"/>
    <w:rsid w:val="004564DC"/>
    <w:rsid w:val="00456C33"/>
    <w:rsid w:val="00460AC0"/>
    <w:rsid w:val="00460F23"/>
    <w:rsid w:val="00460F31"/>
    <w:rsid w:val="0046120A"/>
    <w:rsid w:val="0046191F"/>
    <w:rsid w:val="00461BA6"/>
    <w:rsid w:val="0046267D"/>
    <w:rsid w:val="00462CF3"/>
    <w:rsid w:val="0046366F"/>
    <w:rsid w:val="0046390F"/>
    <w:rsid w:val="004647CD"/>
    <w:rsid w:val="00464940"/>
    <w:rsid w:val="00465A48"/>
    <w:rsid w:val="0046682C"/>
    <w:rsid w:val="00467695"/>
    <w:rsid w:val="004678CF"/>
    <w:rsid w:val="0047031D"/>
    <w:rsid w:val="004714FB"/>
    <w:rsid w:val="00473C9B"/>
    <w:rsid w:val="004745E8"/>
    <w:rsid w:val="00474AE7"/>
    <w:rsid w:val="00475216"/>
    <w:rsid w:val="00475396"/>
    <w:rsid w:val="004770DE"/>
    <w:rsid w:val="00477ECA"/>
    <w:rsid w:val="00477EEA"/>
    <w:rsid w:val="00481679"/>
    <w:rsid w:val="00482ABA"/>
    <w:rsid w:val="004839D9"/>
    <w:rsid w:val="00483D23"/>
    <w:rsid w:val="00484804"/>
    <w:rsid w:val="0048531C"/>
    <w:rsid w:val="0048542E"/>
    <w:rsid w:val="004856F9"/>
    <w:rsid w:val="00485D3C"/>
    <w:rsid w:val="00485F29"/>
    <w:rsid w:val="0048662B"/>
    <w:rsid w:val="004900B5"/>
    <w:rsid w:val="00490300"/>
    <w:rsid w:val="004929E1"/>
    <w:rsid w:val="00492E67"/>
    <w:rsid w:val="004940B3"/>
    <w:rsid w:val="00494626"/>
    <w:rsid w:val="004954DD"/>
    <w:rsid w:val="004965C7"/>
    <w:rsid w:val="00496E16"/>
    <w:rsid w:val="0049743B"/>
    <w:rsid w:val="00497572"/>
    <w:rsid w:val="0049778D"/>
    <w:rsid w:val="004979D4"/>
    <w:rsid w:val="00497E83"/>
    <w:rsid w:val="004A10C0"/>
    <w:rsid w:val="004A2C03"/>
    <w:rsid w:val="004A33E4"/>
    <w:rsid w:val="004A3448"/>
    <w:rsid w:val="004A377C"/>
    <w:rsid w:val="004A3823"/>
    <w:rsid w:val="004A4DD0"/>
    <w:rsid w:val="004A5175"/>
    <w:rsid w:val="004A5777"/>
    <w:rsid w:val="004A5AD6"/>
    <w:rsid w:val="004A632F"/>
    <w:rsid w:val="004A6C47"/>
    <w:rsid w:val="004A726D"/>
    <w:rsid w:val="004A72CA"/>
    <w:rsid w:val="004A7C38"/>
    <w:rsid w:val="004B0167"/>
    <w:rsid w:val="004B1796"/>
    <w:rsid w:val="004B4BEF"/>
    <w:rsid w:val="004B7312"/>
    <w:rsid w:val="004B740E"/>
    <w:rsid w:val="004B7675"/>
    <w:rsid w:val="004C0F5E"/>
    <w:rsid w:val="004C126E"/>
    <w:rsid w:val="004C13FA"/>
    <w:rsid w:val="004C1AD1"/>
    <w:rsid w:val="004C25BC"/>
    <w:rsid w:val="004C38D2"/>
    <w:rsid w:val="004C4F95"/>
    <w:rsid w:val="004C51D5"/>
    <w:rsid w:val="004C5CFF"/>
    <w:rsid w:val="004C6B60"/>
    <w:rsid w:val="004C74C7"/>
    <w:rsid w:val="004C76BB"/>
    <w:rsid w:val="004D00A3"/>
    <w:rsid w:val="004D0285"/>
    <w:rsid w:val="004D07EA"/>
    <w:rsid w:val="004D11F4"/>
    <w:rsid w:val="004D12D6"/>
    <w:rsid w:val="004D179E"/>
    <w:rsid w:val="004D3582"/>
    <w:rsid w:val="004D35ED"/>
    <w:rsid w:val="004D4037"/>
    <w:rsid w:val="004D4A53"/>
    <w:rsid w:val="004D4B94"/>
    <w:rsid w:val="004D4E39"/>
    <w:rsid w:val="004D544B"/>
    <w:rsid w:val="004D57E6"/>
    <w:rsid w:val="004D75DB"/>
    <w:rsid w:val="004E04C3"/>
    <w:rsid w:val="004E07C0"/>
    <w:rsid w:val="004E168A"/>
    <w:rsid w:val="004E179D"/>
    <w:rsid w:val="004E1C09"/>
    <w:rsid w:val="004E2464"/>
    <w:rsid w:val="004E2B04"/>
    <w:rsid w:val="004E2C88"/>
    <w:rsid w:val="004E2E25"/>
    <w:rsid w:val="004E4C31"/>
    <w:rsid w:val="004E4CB2"/>
    <w:rsid w:val="004E521B"/>
    <w:rsid w:val="004E5CB2"/>
    <w:rsid w:val="004E5EF6"/>
    <w:rsid w:val="004E637F"/>
    <w:rsid w:val="004E677C"/>
    <w:rsid w:val="004E7004"/>
    <w:rsid w:val="004E70D6"/>
    <w:rsid w:val="004E7BC7"/>
    <w:rsid w:val="004F0208"/>
    <w:rsid w:val="004F0A8D"/>
    <w:rsid w:val="004F0CC7"/>
    <w:rsid w:val="004F1310"/>
    <w:rsid w:val="004F17C3"/>
    <w:rsid w:val="004F1899"/>
    <w:rsid w:val="004F1F3B"/>
    <w:rsid w:val="004F2564"/>
    <w:rsid w:val="004F2736"/>
    <w:rsid w:val="004F3299"/>
    <w:rsid w:val="004F3DDB"/>
    <w:rsid w:val="004F40FC"/>
    <w:rsid w:val="004F43AA"/>
    <w:rsid w:val="004F46F4"/>
    <w:rsid w:val="004F4863"/>
    <w:rsid w:val="004F4C34"/>
    <w:rsid w:val="004F4E42"/>
    <w:rsid w:val="004F5762"/>
    <w:rsid w:val="004F58BF"/>
    <w:rsid w:val="004F5E46"/>
    <w:rsid w:val="004F6F17"/>
    <w:rsid w:val="004F7461"/>
    <w:rsid w:val="005011DF"/>
    <w:rsid w:val="00501279"/>
    <w:rsid w:val="00501857"/>
    <w:rsid w:val="005027B4"/>
    <w:rsid w:val="0050295C"/>
    <w:rsid w:val="00502BCD"/>
    <w:rsid w:val="00503EAB"/>
    <w:rsid w:val="00505E9D"/>
    <w:rsid w:val="00505FD7"/>
    <w:rsid w:val="00506D53"/>
    <w:rsid w:val="00507420"/>
    <w:rsid w:val="00507C87"/>
    <w:rsid w:val="00510205"/>
    <w:rsid w:val="00511689"/>
    <w:rsid w:val="00512C3D"/>
    <w:rsid w:val="00513A0E"/>
    <w:rsid w:val="0051419F"/>
    <w:rsid w:val="00515004"/>
    <w:rsid w:val="00515B1C"/>
    <w:rsid w:val="0051606C"/>
    <w:rsid w:val="00516F5D"/>
    <w:rsid w:val="005174CC"/>
    <w:rsid w:val="0052119C"/>
    <w:rsid w:val="0052168C"/>
    <w:rsid w:val="00521746"/>
    <w:rsid w:val="00521A50"/>
    <w:rsid w:val="00521E3E"/>
    <w:rsid w:val="00522469"/>
    <w:rsid w:val="00522EEF"/>
    <w:rsid w:val="005239A8"/>
    <w:rsid w:val="0052605A"/>
    <w:rsid w:val="005264B7"/>
    <w:rsid w:val="00526C30"/>
    <w:rsid w:val="00526F4F"/>
    <w:rsid w:val="0053003C"/>
    <w:rsid w:val="005309BD"/>
    <w:rsid w:val="005312FC"/>
    <w:rsid w:val="0053220B"/>
    <w:rsid w:val="0053241E"/>
    <w:rsid w:val="005324AA"/>
    <w:rsid w:val="00532DEA"/>
    <w:rsid w:val="00532E4D"/>
    <w:rsid w:val="00533115"/>
    <w:rsid w:val="005337D8"/>
    <w:rsid w:val="005374D3"/>
    <w:rsid w:val="005376F6"/>
    <w:rsid w:val="00537856"/>
    <w:rsid w:val="00540BC9"/>
    <w:rsid w:val="00541B13"/>
    <w:rsid w:val="00541CA2"/>
    <w:rsid w:val="00541E92"/>
    <w:rsid w:val="00542114"/>
    <w:rsid w:val="0054218A"/>
    <w:rsid w:val="00542477"/>
    <w:rsid w:val="005426DA"/>
    <w:rsid w:val="00542F73"/>
    <w:rsid w:val="00543AEC"/>
    <w:rsid w:val="00543DBD"/>
    <w:rsid w:val="00544A49"/>
    <w:rsid w:val="00544D72"/>
    <w:rsid w:val="00546656"/>
    <w:rsid w:val="00546806"/>
    <w:rsid w:val="00546EF0"/>
    <w:rsid w:val="00547112"/>
    <w:rsid w:val="0054720A"/>
    <w:rsid w:val="00547F13"/>
    <w:rsid w:val="0055056F"/>
    <w:rsid w:val="005533DB"/>
    <w:rsid w:val="005542C9"/>
    <w:rsid w:val="00555E51"/>
    <w:rsid w:val="005566CC"/>
    <w:rsid w:val="00556E21"/>
    <w:rsid w:val="00557F69"/>
    <w:rsid w:val="005601AC"/>
    <w:rsid w:val="005604AB"/>
    <w:rsid w:val="005607AF"/>
    <w:rsid w:val="00561465"/>
    <w:rsid w:val="00561669"/>
    <w:rsid w:val="005622E8"/>
    <w:rsid w:val="00562B64"/>
    <w:rsid w:val="0056307E"/>
    <w:rsid w:val="005633FB"/>
    <w:rsid w:val="0056347E"/>
    <w:rsid w:val="005636DE"/>
    <w:rsid w:val="005638A9"/>
    <w:rsid w:val="00563F5C"/>
    <w:rsid w:val="00564245"/>
    <w:rsid w:val="00564D80"/>
    <w:rsid w:val="00564D93"/>
    <w:rsid w:val="005651BD"/>
    <w:rsid w:val="005654F5"/>
    <w:rsid w:val="00565A5B"/>
    <w:rsid w:val="00565A93"/>
    <w:rsid w:val="00565CBF"/>
    <w:rsid w:val="005666AA"/>
    <w:rsid w:val="0056679C"/>
    <w:rsid w:val="00566FEA"/>
    <w:rsid w:val="00570EF1"/>
    <w:rsid w:val="005713A2"/>
    <w:rsid w:val="00571498"/>
    <w:rsid w:val="00571B96"/>
    <w:rsid w:val="00571DC5"/>
    <w:rsid w:val="00573F97"/>
    <w:rsid w:val="00574BB9"/>
    <w:rsid w:val="00575BB5"/>
    <w:rsid w:val="0057617E"/>
    <w:rsid w:val="005763B4"/>
    <w:rsid w:val="005765B1"/>
    <w:rsid w:val="00576C3B"/>
    <w:rsid w:val="005773AB"/>
    <w:rsid w:val="005778D7"/>
    <w:rsid w:val="005800DB"/>
    <w:rsid w:val="00580FEB"/>
    <w:rsid w:val="005814A9"/>
    <w:rsid w:val="00581B8F"/>
    <w:rsid w:val="00582113"/>
    <w:rsid w:val="005829C0"/>
    <w:rsid w:val="00582A85"/>
    <w:rsid w:val="00582BC5"/>
    <w:rsid w:val="00583988"/>
    <w:rsid w:val="00583E88"/>
    <w:rsid w:val="005846B8"/>
    <w:rsid w:val="00585385"/>
    <w:rsid w:val="00585B34"/>
    <w:rsid w:val="00586C16"/>
    <w:rsid w:val="00586EC8"/>
    <w:rsid w:val="005879A6"/>
    <w:rsid w:val="00587F73"/>
    <w:rsid w:val="00587FBE"/>
    <w:rsid w:val="00590404"/>
    <w:rsid w:val="00590E58"/>
    <w:rsid w:val="00591150"/>
    <w:rsid w:val="005918BB"/>
    <w:rsid w:val="00592183"/>
    <w:rsid w:val="005927B5"/>
    <w:rsid w:val="00592A31"/>
    <w:rsid w:val="005938D6"/>
    <w:rsid w:val="00595A9F"/>
    <w:rsid w:val="005974DC"/>
    <w:rsid w:val="005A1671"/>
    <w:rsid w:val="005A2713"/>
    <w:rsid w:val="005A2CCB"/>
    <w:rsid w:val="005A300F"/>
    <w:rsid w:val="005A4C34"/>
    <w:rsid w:val="005A4CF8"/>
    <w:rsid w:val="005A4D93"/>
    <w:rsid w:val="005A51BE"/>
    <w:rsid w:val="005A7FA0"/>
    <w:rsid w:val="005B05F5"/>
    <w:rsid w:val="005B2401"/>
    <w:rsid w:val="005B3519"/>
    <w:rsid w:val="005B4669"/>
    <w:rsid w:val="005B5BC2"/>
    <w:rsid w:val="005B65AA"/>
    <w:rsid w:val="005B687D"/>
    <w:rsid w:val="005B7AA6"/>
    <w:rsid w:val="005C0786"/>
    <w:rsid w:val="005C0A2B"/>
    <w:rsid w:val="005C1020"/>
    <w:rsid w:val="005C13F2"/>
    <w:rsid w:val="005C16C2"/>
    <w:rsid w:val="005C1FC2"/>
    <w:rsid w:val="005C21D5"/>
    <w:rsid w:val="005C3296"/>
    <w:rsid w:val="005C3772"/>
    <w:rsid w:val="005C3821"/>
    <w:rsid w:val="005C3CFC"/>
    <w:rsid w:val="005C413F"/>
    <w:rsid w:val="005C6A83"/>
    <w:rsid w:val="005C6B95"/>
    <w:rsid w:val="005C6D3F"/>
    <w:rsid w:val="005C700E"/>
    <w:rsid w:val="005C7681"/>
    <w:rsid w:val="005C797D"/>
    <w:rsid w:val="005D0C15"/>
    <w:rsid w:val="005D2718"/>
    <w:rsid w:val="005D2D1B"/>
    <w:rsid w:val="005D3D34"/>
    <w:rsid w:val="005D4195"/>
    <w:rsid w:val="005D4A91"/>
    <w:rsid w:val="005D4DF4"/>
    <w:rsid w:val="005D67BE"/>
    <w:rsid w:val="005D6DDB"/>
    <w:rsid w:val="005D7E11"/>
    <w:rsid w:val="005E026F"/>
    <w:rsid w:val="005E529D"/>
    <w:rsid w:val="005E6FFA"/>
    <w:rsid w:val="005E7443"/>
    <w:rsid w:val="005E7EBE"/>
    <w:rsid w:val="005F0835"/>
    <w:rsid w:val="005F0DDB"/>
    <w:rsid w:val="005F12C3"/>
    <w:rsid w:val="005F23D9"/>
    <w:rsid w:val="005F27B1"/>
    <w:rsid w:val="005F39C3"/>
    <w:rsid w:val="005F3C5F"/>
    <w:rsid w:val="005F455D"/>
    <w:rsid w:val="005F4BAE"/>
    <w:rsid w:val="005F56F7"/>
    <w:rsid w:val="005F6161"/>
    <w:rsid w:val="005F6467"/>
    <w:rsid w:val="005F6AB6"/>
    <w:rsid w:val="005F6B13"/>
    <w:rsid w:val="005F6F30"/>
    <w:rsid w:val="005F72DE"/>
    <w:rsid w:val="005F7C29"/>
    <w:rsid w:val="0060102E"/>
    <w:rsid w:val="006027EF"/>
    <w:rsid w:val="00602FFD"/>
    <w:rsid w:val="00605686"/>
    <w:rsid w:val="0060717A"/>
    <w:rsid w:val="006078EE"/>
    <w:rsid w:val="00610D69"/>
    <w:rsid w:val="006126E2"/>
    <w:rsid w:val="00612B7E"/>
    <w:rsid w:val="00613958"/>
    <w:rsid w:val="00613C81"/>
    <w:rsid w:val="006142F3"/>
    <w:rsid w:val="006167D4"/>
    <w:rsid w:val="006168BD"/>
    <w:rsid w:val="00616C51"/>
    <w:rsid w:val="006205AA"/>
    <w:rsid w:val="0062061C"/>
    <w:rsid w:val="0062078F"/>
    <w:rsid w:val="006207C5"/>
    <w:rsid w:val="00620B02"/>
    <w:rsid w:val="00620E8A"/>
    <w:rsid w:val="00620EC1"/>
    <w:rsid w:val="006243F5"/>
    <w:rsid w:val="00626A81"/>
    <w:rsid w:val="00626FF6"/>
    <w:rsid w:val="006301F7"/>
    <w:rsid w:val="00630287"/>
    <w:rsid w:val="00630997"/>
    <w:rsid w:val="00631060"/>
    <w:rsid w:val="006324ED"/>
    <w:rsid w:val="00633423"/>
    <w:rsid w:val="006403B3"/>
    <w:rsid w:val="0064074D"/>
    <w:rsid w:val="006407D2"/>
    <w:rsid w:val="00640852"/>
    <w:rsid w:val="00641358"/>
    <w:rsid w:val="006416F0"/>
    <w:rsid w:val="00641A79"/>
    <w:rsid w:val="00641F69"/>
    <w:rsid w:val="00642ABF"/>
    <w:rsid w:val="00642B25"/>
    <w:rsid w:val="0064329F"/>
    <w:rsid w:val="006439AD"/>
    <w:rsid w:val="0064535D"/>
    <w:rsid w:val="00645AE5"/>
    <w:rsid w:val="006460A3"/>
    <w:rsid w:val="006464BA"/>
    <w:rsid w:val="00646F57"/>
    <w:rsid w:val="006470FF"/>
    <w:rsid w:val="00647731"/>
    <w:rsid w:val="006502DF"/>
    <w:rsid w:val="00651018"/>
    <w:rsid w:val="00651A72"/>
    <w:rsid w:val="00651C31"/>
    <w:rsid w:val="00651DB6"/>
    <w:rsid w:val="00651DFF"/>
    <w:rsid w:val="0065220F"/>
    <w:rsid w:val="006544CE"/>
    <w:rsid w:val="0065455B"/>
    <w:rsid w:val="0065457D"/>
    <w:rsid w:val="00654C2F"/>
    <w:rsid w:val="00654EB0"/>
    <w:rsid w:val="00655479"/>
    <w:rsid w:val="0065753C"/>
    <w:rsid w:val="00657662"/>
    <w:rsid w:val="0065794F"/>
    <w:rsid w:val="006601B9"/>
    <w:rsid w:val="00660F63"/>
    <w:rsid w:val="006615D4"/>
    <w:rsid w:val="00661F42"/>
    <w:rsid w:val="0066207C"/>
    <w:rsid w:val="00662211"/>
    <w:rsid w:val="00662A4F"/>
    <w:rsid w:val="00662D9B"/>
    <w:rsid w:val="006645AC"/>
    <w:rsid w:val="00664BA7"/>
    <w:rsid w:val="00666531"/>
    <w:rsid w:val="00666FD2"/>
    <w:rsid w:val="006674C2"/>
    <w:rsid w:val="0066773D"/>
    <w:rsid w:val="00667D0F"/>
    <w:rsid w:val="00670EBC"/>
    <w:rsid w:val="0067199A"/>
    <w:rsid w:val="00672E5D"/>
    <w:rsid w:val="00673388"/>
    <w:rsid w:val="0067394A"/>
    <w:rsid w:val="00674068"/>
    <w:rsid w:val="006740A0"/>
    <w:rsid w:val="006752C7"/>
    <w:rsid w:val="00675399"/>
    <w:rsid w:val="0067779B"/>
    <w:rsid w:val="00677AC5"/>
    <w:rsid w:val="00680308"/>
    <w:rsid w:val="006809C3"/>
    <w:rsid w:val="00682A41"/>
    <w:rsid w:val="00682B8E"/>
    <w:rsid w:val="00682CED"/>
    <w:rsid w:val="006833EA"/>
    <w:rsid w:val="00684CEA"/>
    <w:rsid w:val="00685A55"/>
    <w:rsid w:val="006864DD"/>
    <w:rsid w:val="0068681B"/>
    <w:rsid w:val="00686E42"/>
    <w:rsid w:val="00687A47"/>
    <w:rsid w:val="00687AD9"/>
    <w:rsid w:val="00687C4B"/>
    <w:rsid w:val="0069010D"/>
    <w:rsid w:val="00690617"/>
    <w:rsid w:val="00691036"/>
    <w:rsid w:val="00691617"/>
    <w:rsid w:val="0069210D"/>
    <w:rsid w:val="006922B6"/>
    <w:rsid w:val="00693B08"/>
    <w:rsid w:val="00694F0E"/>
    <w:rsid w:val="0069520A"/>
    <w:rsid w:val="006956BA"/>
    <w:rsid w:val="00696EA8"/>
    <w:rsid w:val="0069777E"/>
    <w:rsid w:val="00697903"/>
    <w:rsid w:val="006A01AB"/>
    <w:rsid w:val="006A0DFC"/>
    <w:rsid w:val="006A152E"/>
    <w:rsid w:val="006A2288"/>
    <w:rsid w:val="006A2B02"/>
    <w:rsid w:val="006A2E9F"/>
    <w:rsid w:val="006A401D"/>
    <w:rsid w:val="006A42B1"/>
    <w:rsid w:val="006A4384"/>
    <w:rsid w:val="006A45C6"/>
    <w:rsid w:val="006A47C9"/>
    <w:rsid w:val="006A4B81"/>
    <w:rsid w:val="006A4D64"/>
    <w:rsid w:val="006A724F"/>
    <w:rsid w:val="006B016E"/>
    <w:rsid w:val="006B0D22"/>
    <w:rsid w:val="006B0DC0"/>
    <w:rsid w:val="006B2152"/>
    <w:rsid w:val="006B3412"/>
    <w:rsid w:val="006B3E88"/>
    <w:rsid w:val="006B60E3"/>
    <w:rsid w:val="006B631D"/>
    <w:rsid w:val="006B67A4"/>
    <w:rsid w:val="006B6E94"/>
    <w:rsid w:val="006B720F"/>
    <w:rsid w:val="006B7C99"/>
    <w:rsid w:val="006C0DEB"/>
    <w:rsid w:val="006C1333"/>
    <w:rsid w:val="006C33D3"/>
    <w:rsid w:val="006C3C3C"/>
    <w:rsid w:val="006C3F92"/>
    <w:rsid w:val="006C445D"/>
    <w:rsid w:val="006C5301"/>
    <w:rsid w:val="006C60C7"/>
    <w:rsid w:val="006D0046"/>
    <w:rsid w:val="006D01F9"/>
    <w:rsid w:val="006D1C47"/>
    <w:rsid w:val="006D2678"/>
    <w:rsid w:val="006D269E"/>
    <w:rsid w:val="006D26AB"/>
    <w:rsid w:val="006D4A07"/>
    <w:rsid w:val="006D4DE1"/>
    <w:rsid w:val="006D6668"/>
    <w:rsid w:val="006E0774"/>
    <w:rsid w:val="006E0B1C"/>
    <w:rsid w:val="006E0BC0"/>
    <w:rsid w:val="006E1A11"/>
    <w:rsid w:val="006E2B0E"/>
    <w:rsid w:val="006E3172"/>
    <w:rsid w:val="006E4C2D"/>
    <w:rsid w:val="006E62A3"/>
    <w:rsid w:val="006E6678"/>
    <w:rsid w:val="006E7863"/>
    <w:rsid w:val="006E78D9"/>
    <w:rsid w:val="006E7914"/>
    <w:rsid w:val="006F1F91"/>
    <w:rsid w:val="006F22C5"/>
    <w:rsid w:val="006F3716"/>
    <w:rsid w:val="006F37FB"/>
    <w:rsid w:val="006F4E00"/>
    <w:rsid w:val="006F50B3"/>
    <w:rsid w:val="006F5C53"/>
    <w:rsid w:val="006F602C"/>
    <w:rsid w:val="006F6803"/>
    <w:rsid w:val="006F76F8"/>
    <w:rsid w:val="0070095C"/>
    <w:rsid w:val="00700BE3"/>
    <w:rsid w:val="0070173D"/>
    <w:rsid w:val="00701ECD"/>
    <w:rsid w:val="00701F96"/>
    <w:rsid w:val="00701FE2"/>
    <w:rsid w:val="0070262C"/>
    <w:rsid w:val="00702B83"/>
    <w:rsid w:val="00704A85"/>
    <w:rsid w:val="00705E10"/>
    <w:rsid w:val="00705EDE"/>
    <w:rsid w:val="0070647F"/>
    <w:rsid w:val="007068B3"/>
    <w:rsid w:val="00707A79"/>
    <w:rsid w:val="0071113C"/>
    <w:rsid w:val="00711810"/>
    <w:rsid w:val="00711D34"/>
    <w:rsid w:val="00712DF2"/>
    <w:rsid w:val="00713266"/>
    <w:rsid w:val="00713506"/>
    <w:rsid w:val="00713BF3"/>
    <w:rsid w:val="0071459E"/>
    <w:rsid w:val="00715D4E"/>
    <w:rsid w:val="00716BC1"/>
    <w:rsid w:val="0071718B"/>
    <w:rsid w:val="0072154C"/>
    <w:rsid w:val="007215CF"/>
    <w:rsid w:val="007221DF"/>
    <w:rsid w:val="007222E6"/>
    <w:rsid w:val="0072345F"/>
    <w:rsid w:val="00723712"/>
    <w:rsid w:val="007256A3"/>
    <w:rsid w:val="00727302"/>
    <w:rsid w:val="00733458"/>
    <w:rsid w:val="00733AEA"/>
    <w:rsid w:val="007345C3"/>
    <w:rsid w:val="00734E1C"/>
    <w:rsid w:val="00734EB8"/>
    <w:rsid w:val="00735781"/>
    <w:rsid w:val="00736F7F"/>
    <w:rsid w:val="00740294"/>
    <w:rsid w:val="007409C0"/>
    <w:rsid w:val="00741108"/>
    <w:rsid w:val="00741CFE"/>
    <w:rsid w:val="00742D1C"/>
    <w:rsid w:val="00743426"/>
    <w:rsid w:val="00743F71"/>
    <w:rsid w:val="0074439D"/>
    <w:rsid w:val="00744833"/>
    <w:rsid w:val="00744AC0"/>
    <w:rsid w:val="00745BD8"/>
    <w:rsid w:val="00746887"/>
    <w:rsid w:val="0074735E"/>
    <w:rsid w:val="00747AC2"/>
    <w:rsid w:val="00752081"/>
    <w:rsid w:val="00752392"/>
    <w:rsid w:val="0075245F"/>
    <w:rsid w:val="00752A7B"/>
    <w:rsid w:val="0075409B"/>
    <w:rsid w:val="0075440D"/>
    <w:rsid w:val="007548FF"/>
    <w:rsid w:val="00754E88"/>
    <w:rsid w:val="00760179"/>
    <w:rsid w:val="00760AFD"/>
    <w:rsid w:val="00760E46"/>
    <w:rsid w:val="00763DED"/>
    <w:rsid w:val="00764536"/>
    <w:rsid w:val="00764FD9"/>
    <w:rsid w:val="0076532D"/>
    <w:rsid w:val="0076567B"/>
    <w:rsid w:val="007659D5"/>
    <w:rsid w:val="00765A2C"/>
    <w:rsid w:val="007664EC"/>
    <w:rsid w:val="00767149"/>
    <w:rsid w:val="00767394"/>
    <w:rsid w:val="00767A8B"/>
    <w:rsid w:val="00767CF6"/>
    <w:rsid w:val="00770959"/>
    <w:rsid w:val="00771C4E"/>
    <w:rsid w:val="00772DE7"/>
    <w:rsid w:val="00772EE7"/>
    <w:rsid w:val="00774A73"/>
    <w:rsid w:val="00774AA7"/>
    <w:rsid w:val="00774C41"/>
    <w:rsid w:val="007751AE"/>
    <w:rsid w:val="0077737E"/>
    <w:rsid w:val="0077753A"/>
    <w:rsid w:val="007777AD"/>
    <w:rsid w:val="00777C9A"/>
    <w:rsid w:val="00780222"/>
    <w:rsid w:val="00783032"/>
    <w:rsid w:val="00783A29"/>
    <w:rsid w:val="00787A65"/>
    <w:rsid w:val="007905C4"/>
    <w:rsid w:val="0079091E"/>
    <w:rsid w:val="00790C75"/>
    <w:rsid w:val="00790D6A"/>
    <w:rsid w:val="00791EF1"/>
    <w:rsid w:val="0079260D"/>
    <w:rsid w:val="00792945"/>
    <w:rsid w:val="007938AE"/>
    <w:rsid w:val="0079391C"/>
    <w:rsid w:val="007947D6"/>
    <w:rsid w:val="0079672D"/>
    <w:rsid w:val="00796CF1"/>
    <w:rsid w:val="00797169"/>
    <w:rsid w:val="007978A9"/>
    <w:rsid w:val="00797DD6"/>
    <w:rsid w:val="007A1739"/>
    <w:rsid w:val="007A1EDD"/>
    <w:rsid w:val="007A2567"/>
    <w:rsid w:val="007A2B7F"/>
    <w:rsid w:val="007A2CFD"/>
    <w:rsid w:val="007A3098"/>
    <w:rsid w:val="007A3738"/>
    <w:rsid w:val="007A3AD5"/>
    <w:rsid w:val="007A4146"/>
    <w:rsid w:val="007A54F8"/>
    <w:rsid w:val="007A6712"/>
    <w:rsid w:val="007A6E47"/>
    <w:rsid w:val="007A741C"/>
    <w:rsid w:val="007A7DBC"/>
    <w:rsid w:val="007B008F"/>
    <w:rsid w:val="007B14A2"/>
    <w:rsid w:val="007B1573"/>
    <w:rsid w:val="007B1C4C"/>
    <w:rsid w:val="007B1E5A"/>
    <w:rsid w:val="007B2848"/>
    <w:rsid w:val="007B2B20"/>
    <w:rsid w:val="007B3364"/>
    <w:rsid w:val="007B3574"/>
    <w:rsid w:val="007B3861"/>
    <w:rsid w:val="007B3F3A"/>
    <w:rsid w:val="007B4037"/>
    <w:rsid w:val="007B41A4"/>
    <w:rsid w:val="007B4728"/>
    <w:rsid w:val="007B51E2"/>
    <w:rsid w:val="007B691A"/>
    <w:rsid w:val="007B79B7"/>
    <w:rsid w:val="007C119C"/>
    <w:rsid w:val="007C1205"/>
    <w:rsid w:val="007C297F"/>
    <w:rsid w:val="007C3107"/>
    <w:rsid w:val="007C3130"/>
    <w:rsid w:val="007C3686"/>
    <w:rsid w:val="007C3DF5"/>
    <w:rsid w:val="007C4EE0"/>
    <w:rsid w:val="007C50EF"/>
    <w:rsid w:val="007C6DE7"/>
    <w:rsid w:val="007C74FF"/>
    <w:rsid w:val="007C7EA4"/>
    <w:rsid w:val="007D0337"/>
    <w:rsid w:val="007D18B8"/>
    <w:rsid w:val="007D3207"/>
    <w:rsid w:val="007D43F5"/>
    <w:rsid w:val="007D4C9C"/>
    <w:rsid w:val="007D4DAC"/>
    <w:rsid w:val="007D5283"/>
    <w:rsid w:val="007D58F1"/>
    <w:rsid w:val="007D5F65"/>
    <w:rsid w:val="007D7EB3"/>
    <w:rsid w:val="007E09F3"/>
    <w:rsid w:val="007E16C9"/>
    <w:rsid w:val="007E22C6"/>
    <w:rsid w:val="007E2B19"/>
    <w:rsid w:val="007E47DE"/>
    <w:rsid w:val="007E4B87"/>
    <w:rsid w:val="007E55F4"/>
    <w:rsid w:val="007E5844"/>
    <w:rsid w:val="007E587C"/>
    <w:rsid w:val="007E5B66"/>
    <w:rsid w:val="007E5F5D"/>
    <w:rsid w:val="007E65CC"/>
    <w:rsid w:val="007E69BB"/>
    <w:rsid w:val="007E73F4"/>
    <w:rsid w:val="007E7E58"/>
    <w:rsid w:val="007E7F57"/>
    <w:rsid w:val="007F0258"/>
    <w:rsid w:val="007F079D"/>
    <w:rsid w:val="007F0862"/>
    <w:rsid w:val="007F0B02"/>
    <w:rsid w:val="007F0FC8"/>
    <w:rsid w:val="007F12BB"/>
    <w:rsid w:val="007F446F"/>
    <w:rsid w:val="007F4825"/>
    <w:rsid w:val="007F569E"/>
    <w:rsid w:val="007F6138"/>
    <w:rsid w:val="007F7C19"/>
    <w:rsid w:val="0080018A"/>
    <w:rsid w:val="00800350"/>
    <w:rsid w:val="00800425"/>
    <w:rsid w:val="00800433"/>
    <w:rsid w:val="00800C2E"/>
    <w:rsid w:val="0080204F"/>
    <w:rsid w:val="0080488A"/>
    <w:rsid w:val="00805EBF"/>
    <w:rsid w:val="00806196"/>
    <w:rsid w:val="00806537"/>
    <w:rsid w:val="00806AEB"/>
    <w:rsid w:val="00807400"/>
    <w:rsid w:val="0080780A"/>
    <w:rsid w:val="00807B1F"/>
    <w:rsid w:val="0081021F"/>
    <w:rsid w:val="00810552"/>
    <w:rsid w:val="008114B6"/>
    <w:rsid w:val="00811E63"/>
    <w:rsid w:val="008126B9"/>
    <w:rsid w:val="00812F81"/>
    <w:rsid w:val="008132FE"/>
    <w:rsid w:val="00813617"/>
    <w:rsid w:val="0081550D"/>
    <w:rsid w:val="00815ACF"/>
    <w:rsid w:val="0082034B"/>
    <w:rsid w:val="00821922"/>
    <w:rsid w:val="00821941"/>
    <w:rsid w:val="0082299A"/>
    <w:rsid w:val="00822B9B"/>
    <w:rsid w:val="008234CB"/>
    <w:rsid w:val="00824C43"/>
    <w:rsid w:val="00825BFD"/>
    <w:rsid w:val="00826526"/>
    <w:rsid w:val="008270B9"/>
    <w:rsid w:val="0082723E"/>
    <w:rsid w:val="00827380"/>
    <w:rsid w:val="00827784"/>
    <w:rsid w:val="00830C1F"/>
    <w:rsid w:val="00833711"/>
    <w:rsid w:val="00833F64"/>
    <w:rsid w:val="0083428D"/>
    <w:rsid w:val="00834295"/>
    <w:rsid w:val="00834819"/>
    <w:rsid w:val="00834EFD"/>
    <w:rsid w:val="00835A54"/>
    <w:rsid w:val="00836F3D"/>
    <w:rsid w:val="00837741"/>
    <w:rsid w:val="00837B61"/>
    <w:rsid w:val="0084026D"/>
    <w:rsid w:val="0084096B"/>
    <w:rsid w:val="008414F7"/>
    <w:rsid w:val="00842C9B"/>
    <w:rsid w:val="00843EAA"/>
    <w:rsid w:val="00843EB4"/>
    <w:rsid w:val="00844EEF"/>
    <w:rsid w:val="00845395"/>
    <w:rsid w:val="00845717"/>
    <w:rsid w:val="00847D40"/>
    <w:rsid w:val="00850075"/>
    <w:rsid w:val="00850B4E"/>
    <w:rsid w:val="00851503"/>
    <w:rsid w:val="0085169B"/>
    <w:rsid w:val="00852374"/>
    <w:rsid w:val="00852755"/>
    <w:rsid w:val="00852D50"/>
    <w:rsid w:val="00853A4C"/>
    <w:rsid w:val="00853B71"/>
    <w:rsid w:val="00855677"/>
    <w:rsid w:val="00855C42"/>
    <w:rsid w:val="00855E9D"/>
    <w:rsid w:val="008562F1"/>
    <w:rsid w:val="0086057D"/>
    <w:rsid w:val="00860ABB"/>
    <w:rsid w:val="0086160A"/>
    <w:rsid w:val="00861E2C"/>
    <w:rsid w:val="00862552"/>
    <w:rsid w:val="00862C4E"/>
    <w:rsid w:val="00863E0B"/>
    <w:rsid w:val="00864391"/>
    <w:rsid w:val="00864B76"/>
    <w:rsid w:val="0086583F"/>
    <w:rsid w:val="008705EB"/>
    <w:rsid w:val="00872904"/>
    <w:rsid w:val="0087344A"/>
    <w:rsid w:val="00873521"/>
    <w:rsid w:val="0087387E"/>
    <w:rsid w:val="00873E0C"/>
    <w:rsid w:val="008741EA"/>
    <w:rsid w:val="008745F3"/>
    <w:rsid w:val="008749B6"/>
    <w:rsid w:val="00875AC1"/>
    <w:rsid w:val="00877AC7"/>
    <w:rsid w:val="00880208"/>
    <w:rsid w:val="008802C0"/>
    <w:rsid w:val="00881A76"/>
    <w:rsid w:val="00881DDC"/>
    <w:rsid w:val="00882376"/>
    <w:rsid w:val="008826D8"/>
    <w:rsid w:val="0088286C"/>
    <w:rsid w:val="008836DA"/>
    <w:rsid w:val="00884A92"/>
    <w:rsid w:val="00885134"/>
    <w:rsid w:val="00885233"/>
    <w:rsid w:val="00885329"/>
    <w:rsid w:val="0088702C"/>
    <w:rsid w:val="008872C3"/>
    <w:rsid w:val="0088767C"/>
    <w:rsid w:val="00890EAA"/>
    <w:rsid w:val="00891538"/>
    <w:rsid w:val="00891680"/>
    <w:rsid w:val="00892179"/>
    <w:rsid w:val="0089358E"/>
    <w:rsid w:val="00893C2F"/>
    <w:rsid w:val="00894B76"/>
    <w:rsid w:val="00894FFD"/>
    <w:rsid w:val="008957EF"/>
    <w:rsid w:val="00895DB2"/>
    <w:rsid w:val="00895E74"/>
    <w:rsid w:val="00896E6F"/>
    <w:rsid w:val="0089766D"/>
    <w:rsid w:val="008A0279"/>
    <w:rsid w:val="008A0299"/>
    <w:rsid w:val="008A0ED2"/>
    <w:rsid w:val="008A17DD"/>
    <w:rsid w:val="008A1DFC"/>
    <w:rsid w:val="008A1EC9"/>
    <w:rsid w:val="008A320D"/>
    <w:rsid w:val="008A3347"/>
    <w:rsid w:val="008A386F"/>
    <w:rsid w:val="008A4996"/>
    <w:rsid w:val="008A4C0B"/>
    <w:rsid w:val="008A4D51"/>
    <w:rsid w:val="008A4DA1"/>
    <w:rsid w:val="008A5A4A"/>
    <w:rsid w:val="008A69D3"/>
    <w:rsid w:val="008A6FA2"/>
    <w:rsid w:val="008A72F6"/>
    <w:rsid w:val="008A797A"/>
    <w:rsid w:val="008A7AD6"/>
    <w:rsid w:val="008A7BBC"/>
    <w:rsid w:val="008B0DCA"/>
    <w:rsid w:val="008B1853"/>
    <w:rsid w:val="008B2176"/>
    <w:rsid w:val="008B2263"/>
    <w:rsid w:val="008B26E6"/>
    <w:rsid w:val="008B297A"/>
    <w:rsid w:val="008B2B0C"/>
    <w:rsid w:val="008B3A47"/>
    <w:rsid w:val="008B4FF4"/>
    <w:rsid w:val="008B5B57"/>
    <w:rsid w:val="008B5FBC"/>
    <w:rsid w:val="008B67D1"/>
    <w:rsid w:val="008B6B6F"/>
    <w:rsid w:val="008B7AFA"/>
    <w:rsid w:val="008B7E57"/>
    <w:rsid w:val="008B7EC9"/>
    <w:rsid w:val="008C011C"/>
    <w:rsid w:val="008C0516"/>
    <w:rsid w:val="008C08D2"/>
    <w:rsid w:val="008C0D71"/>
    <w:rsid w:val="008C135F"/>
    <w:rsid w:val="008C143A"/>
    <w:rsid w:val="008C1C33"/>
    <w:rsid w:val="008C1E1A"/>
    <w:rsid w:val="008C25D9"/>
    <w:rsid w:val="008C28F0"/>
    <w:rsid w:val="008C2DFC"/>
    <w:rsid w:val="008C2F88"/>
    <w:rsid w:val="008C2FD8"/>
    <w:rsid w:val="008C32C8"/>
    <w:rsid w:val="008C32CA"/>
    <w:rsid w:val="008C41DF"/>
    <w:rsid w:val="008C4DE9"/>
    <w:rsid w:val="008C50CD"/>
    <w:rsid w:val="008C50D9"/>
    <w:rsid w:val="008C51CF"/>
    <w:rsid w:val="008C5922"/>
    <w:rsid w:val="008C662D"/>
    <w:rsid w:val="008C6966"/>
    <w:rsid w:val="008C72C9"/>
    <w:rsid w:val="008C76EA"/>
    <w:rsid w:val="008C79EC"/>
    <w:rsid w:val="008C7B75"/>
    <w:rsid w:val="008D0D59"/>
    <w:rsid w:val="008D1CBE"/>
    <w:rsid w:val="008D1D66"/>
    <w:rsid w:val="008D2B22"/>
    <w:rsid w:val="008D338E"/>
    <w:rsid w:val="008D4F73"/>
    <w:rsid w:val="008D5646"/>
    <w:rsid w:val="008D64CE"/>
    <w:rsid w:val="008D7274"/>
    <w:rsid w:val="008D7396"/>
    <w:rsid w:val="008D7851"/>
    <w:rsid w:val="008E0B97"/>
    <w:rsid w:val="008E1619"/>
    <w:rsid w:val="008E1947"/>
    <w:rsid w:val="008E1B43"/>
    <w:rsid w:val="008E1D47"/>
    <w:rsid w:val="008E2132"/>
    <w:rsid w:val="008E371C"/>
    <w:rsid w:val="008E50CE"/>
    <w:rsid w:val="008E543A"/>
    <w:rsid w:val="008E56EC"/>
    <w:rsid w:val="008E5FEE"/>
    <w:rsid w:val="008E6A37"/>
    <w:rsid w:val="008E6F78"/>
    <w:rsid w:val="008E707C"/>
    <w:rsid w:val="008E7245"/>
    <w:rsid w:val="008F0F9E"/>
    <w:rsid w:val="008F1ADB"/>
    <w:rsid w:val="008F231A"/>
    <w:rsid w:val="008F2BFE"/>
    <w:rsid w:val="008F39D9"/>
    <w:rsid w:val="008F3E62"/>
    <w:rsid w:val="008F407B"/>
    <w:rsid w:val="008F40B0"/>
    <w:rsid w:val="008F4595"/>
    <w:rsid w:val="008F620D"/>
    <w:rsid w:val="008F77E9"/>
    <w:rsid w:val="008F7AB5"/>
    <w:rsid w:val="00900036"/>
    <w:rsid w:val="00901915"/>
    <w:rsid w:val="00901954"/>
    <w:rsid w:val="0090272E"/>
    <w:rsid w:val="00903D23"/>
    <w:rsid w:val="0090558E"/>
    <w:rsid w:val="00905793"/>
    <w:rsid w:val="009057FE"/>
    <w:rsid w:val="00910B9B"/>
    <w:rsid w:val="009116D0"/>
    <w:rsid w:val="009129EF"/>
    <w:rsid w:val="00912DD2"/>
    <w:rsid w:val="00913383"/>
    <w:rsid w:val="009133F6"/>
    <w:rsid w:val="00913D89"/>
    <w:rsid w:val="009146B7"/>
    <w:rsid w:val="0091495A"/>
    <w:rsid w:val="00915676"/>
    <w:rsid w:val="00915FB2"/>
    <w:rsid w:val="009171C1"/>
    <w:rsid w:val="009172E6"/>
    <w:rsid w:val="00921D46"/>
    <w:rsid w:val="00922BAD"/>
    <w:rsid w:val="009230B5"/>
    <w:rsid w:val="00924475"/>
    <w:rsid w:val="009253C4"/>
    <w:rsid w:val="0092568D"/>
    <w:rsid w:val="0092621F"/>
    <w:rsid w:val="00926232"/>
    <w:rsid w:val="00926578"/>
    <w:rsid w:val="00926CD2"/>
    <w:rsid w:val="00930055"/>
    <w:rsid w:val="00930A10"/>
    <w:rsid w:val="00931924"/>
    <w:rsid w:val="009321A2"/>
    <w:rsid w:val="00932399"/>
    <w:rsid w:val="009323B3"/>
    <w:rsid w:val="00932C30"/>
    <w:rsid w:val="0093384E"/>
    <w:rsid w:val="009348DF"/>
    <w:rsid w:val="00934DCA"/>
    <w:rsid w:val="00934E6B"/>
    <w:rsid w:val="009361C2"/>
    <w:rsid w:val="009366DC"/>
    <w:rsid w:val="00937928"/>
    <w:rsid w:val="00940F73"/>
    <w:rsid w:val="00941836"/>
    <w:rsid w:val="00941CC3"/>
    <w:rsid w:val="00943547"/>
    <w:rsid w:val="0094389B"/>
    <w:rsid w:val="00943FE2"/>
    <w:rsid w:val="0094406C"/>
    <w:rsid w:val="0094712E"/>
    <w:rsid w:val="009471D1"/>
    <w:rsid w:val="00947967"/>
    <w:rsid w:val="00947A7A"/>
    <w:rsid w:val="00950981"/>
    <w:rsid w:val="00952E3A"/>
    <w:rsid w:val="00952E91"/>
    <w:rsid w:val="00952F21"/>
    <w:rsid w:val="00953183"/>
    <w:rsid w:val="00956394"/>
    <w:rsid w:val="00956A60"/>
    <w:rsid w:val="0095722C"/>
    <w:rsid w:val="009573E7"/>
    <w:rsid w:val="0095768D"/>
    <w:rsid w:val="0095795C"/>
    <w:rsid w:val="0095796E"/>
    <w:rsid w:val="0096061D"/>
    <w:rsid w:val="009617D8"/>
    <w:rsid w:val="00961D49"/>
    <w:rsid w:val="00961D51"/>
    <w:rsid w:val="00961F5A"/>
    <w:rsid w:val="00962370"/>
    <w:rsid w:val="00963C56"/>
    <w:rsid w:val="00965CA5"/>
    <w:rsid w:val="009664C8"/>
    <w:rsid w:val="00967418"/>
    <w:rsid w:val="00967C89"/>
    <w:rsid w:val="00970132"/>
    <w:rsid w:val="009701CD"/>
    <w:rsid w:val="0097043A"/>
    <w:rsid w:val="00971E4A"/>
    <w:rsid w:val="009723A3"/>
    <w:rsid w:val="00972C95"/>
    <w:rsid w:val="00972C9C"/>
    <w:rsid w:val="00973947"/>
    <w:rsid w:val="009749BF"/>
    <w:rsid w:val="00974F6E"/>
    <w:rsid w:val="00975B35"/>
    <w:rsid w:val="0097612E"/>
    <w:rsid w:val="009775FF"/>
    <w:rsid w:val="00977740"/>
    <w:rsid w:val="00980716"/>
    <w:rsid w:val="00982654"/>
    <w:rsid w:val="00983F95"/>
    <w:rsid w:val="00984A75"/>
    <w:rsid w:val="00985FC0"/>
    <w:rsid w:val="00986514"/>
    <w:rsid w:val="009867F1"/>
    <w:rsid w:val="00986AE2"/>
    <w:rsid w:val="00986C3D"/>
    <w:rsid w:val="00987A70"/>
    <w:rsid w:val="00990B31"/>
    <w:rsid w:val="00990F34"/>
    <w:rsid w:val="0099161B"/>
    <w:rsid w:val="00992843"/>
    <w:rsid w:val="00992B66"/>
    <w:rsid w:val="009935F7"/>
    <w:rsid w:val="00994BCB"/>
    <w:rsid w:val="009950E9"/>
    <w:rsid w:val="0099510A"/>
    <w:rsid w:val="0099709F"/>
    <w:rsid w:val="009A18B2"/>
    <w:rsid w:val="009A1FDA"/>
    <w:rsid w:val="009A2BE3"/>
    <w:rsid w:val="009A3FE4"/>
    <w:rsid w:val="009A45B0"/>
    <w:rsid w:val="009A461B"/>
    <w:rsid w:val="009A5ABD"/>
    <w:rsid w:val="009A5BDD"/>
    <w:rsid w:val="009A5F20"/>
    <w:rsid w:val="009A5FEF"/>
    <w:rsid w:val="009A710C"/>
    <w:rsid w:val="009B080F"/>
    <w:rsid w:val="009B29CB"/>
    <w:rsid w:val="009B3272"/>
    <w:rsid w:val="009B32DB"/>
    <w:rsid w:val="009B349A"/>
    <w:rsid w:val="009B368D"/>
    <w:rsid w:val="009B3ACD"/>
    <w:rsid w:val="009B431C"/>
    <w:rsid w:val="009B45AD"/>
    <w:rsid w:val="009B4AEB"/>
    <w:rsid w:val="009B4F00"/>
    <w:rsid w:val="009B5430"/>
    <w:rsid w:val="009B6400"/>
    <w:rsid w:val="009B7A8F"/>
    <w:rsid w:val="009B7F3D"/>
    <w:rsid w:val="009C0583"/>
    <w:rsid w:val="009C0C13"/>
    <w:rsid w:val="009C142A"/>
    <w:rsid w:val="009C1763"/>
    <w:rsid w:val="009C2413"/>
    <w:rsid w:val="009C2AEB"/>
    <w:rsid w:val="009C3755"/>
    <w:rsid w:val="009C3C9C"/>
    <w:rsid w:val="009C3E7B"/>
    <w:rsid w:val="009C451F"/>
    <w:rsid w:val="009C4F66"/>
    <w:rsid w:val="009C54C9"/>
    <w:rsid w:val="009C5E58"/>
    <w:rsid w:val="009C6237"/>
    <w:rsid w:val="009C68F0"/>
    <w:rsid w:val="009C6A7B"/>
    <w:rsid w:val="009C6CB3"/>
    <w:rsid w:val="009C6DBF"/>
    <w:rsid w:val="009D0A23"/>
    <w:rsid w:val="009D1862"/>
    <w:rsid w:val="009D1D52"/>
    <w:rsid w:val="009D2027"/>
    <w:rsid w:val="009D263A"/>
    <w:rsid w:val="009D3468"/>
    <w:rsid w:val="009D3E7B"/>
    <w:rsid w:val="009D59D2"/>
    <w:rsid w:val="009D5D7E"/>
    <w:rsid w:val="009D758F"/>
    <w:rsid w:val="009D785A"/>
    <w:rsid w:val="009E07D6"/>
    <w:rsid w:val="009E0CFC"/>
    <w:rsid w:val="009E195A"/>
    <w:rsid w:val="009E291C"/>
    <w:rsid w:val="009E3F21"/>
    <w:rsid w:val="009E5C2E"/>
    <w:rsid w:val="009E61A6"/>
    <w:rsid w:val="009E68F9"/>
    <w:rsid w:val="009E6C33"/>
    <w:rsid w:val="009E7A06"/>
    <w:rsid w:val="009F01C3"/>
    <w:rsid w:val="009F18C1"/>
    <w:rsid w:val="009F2814"/>
    <w:rsid w:val="009F2C34"/>
    <w:rsid w:val="009F359E"/>
    <w:rsid w:val="009F3972"/>
    <w:rsid w:val="009F4036"/>
    <w:rsid w:val="009F5473"/>
    <w:rsid w:val="009F6FA9"/>
    <w:rsid w:val="009F7148"/>
    <w:rsid w:val="009F7611"/>
    <w:rsid w:val="009F768D"/>
    <w:rsid w:val="009F7A23"/>
    <w:rsid w:val="00A00628"/>
    <w:rsid w:val="00A007D0"/>
    <w:rsid w:val="00A008C5"/>
    <w:rsid w:val="00A00B23"/>
    <w:rsid w:val="00A01338"/>
    <w:rsid w:val="00A01573"/>
    <w:rsid w:val="00A016DB"/>
    <w:rsid w:val="00A02271"/>
    <w:rsid w:val="00A030AA"/>
    <w:rsid w:val="00A039A9"/>
    <w:rsid w:val="00A04A0B"/>
    <w:rsid w:val="00A0520C"/>
    <w:rsid w:val="00A0538E"/>
    <w:rsid w:val="00A06C85"/>
    <w:rsid w:val="00A06EDE"/>
    <w:rsid w:val="00A06F8C"/>
    <w:rsid w:val="00A07818"/>
    <w:rsid w:val="00A10CD4"/>
    <w:rsid w:val="00A10CDA"/>
    <w:rsid w:val="00A10FB8"/>
    <w:rsid w:val="00A11A8B"/>
    <w:rsid w:val="00A12473"/>
    <w:rsid w:val="00A124BE"/>
    <w:rsid w:val="00A126B2"/>
    <w:rsid w:val="00A12E28"/>
    <w:rsid w:val="00A13499"/>
    <w:rsid w:val="00A13E1A"/>
    <w:rsid w:val="00A14387"/>
    <w:rsid w:val="00A15D07"/>
    <w:rsid w:val="00A1734A"/>
    <w:rsid w:val="00A2000C"/>
    <w:rsid w:val="00A20C69"/>
    <w:rsid w:val="00A21341"/>
    <w:rsid w:val="00A21E08"/>
    <w:rsid w:val="00A223EA"/>
    <w:rsid w:val="00A25654"/>
    <w:rsid w:val="00A25677"/>
    <w:rsid w:val="00A256C0"/>
    <w:rsid w:val="00A25EAC"/>
    <w:rsid w:val="00A25F64"/>
    <w:rsid w:val="00A26336"/>
    <w:rsid w:val="00A3208C"/>
    <w:rsid w:val="00A32904"/>
    <w:rsid w:val="00A32CA5"/>
    <w:rsid w:val="00A34459"/>
    <w:rsid w:val="00A34DFE"/>
    <w:rsid w:val="00A36BA3"/>
    <w:rsid w:val="00A36C45"/>
    <w:rsid w:val="00A36D54"/>
    <w:rsid w:val="00A40182"/>
    <w:rsid w:val="00A415D0"/>
    <w:rsid w:val="00A41A5A"/>
    <w:rsid w:val="00A42003"/>
    <w:rsid w:val="00A42753"/>
    <w:rsid w:val="00A442C2"/>
    <w:rsid w:val="00A4452E"/>
    <w:rsid w:val="00A4460D"/>
    <w:rsid w:val="00A46319"/>
    <w:rsid w:val="00A47A39"/>
    <w:rsid w:val="00A47BB7"/>
    <w:rsid w:val="00A47E86"/>
    <w:rsid w:val="00A5023E"/>
    <w:rsid w:val="00A50DA0"/>
    <w:rsid w:val="00A515C4"/>
    <w:rsid w:val="00A51BF3"/>
    <w:rsid w:val="00A526BB"/>
    <w:rsid w:val="00A52F03"/>
    <w:rsid w:val="00A53185"/>
    <w:rsid w:val="00A54295"/>
    <w:rsid w:val="00A54F72"/>
    <w:rsid w:val="00A55253"/>
    <w:rsid w:val="00A56B74"/>
    <w:rsid w:val="00A56E42"/>
    <w:rsid w:val="00A57271"/>
    <w:rsid w:val="00A579D1"/>
    <w:rsid w:val="00A57F1A"/>
    <w:rsid w:val="00A60AB8"/>
    <w:rsid w:val="00A6213F"/>
    <w:rsid w:val="00A63555"/>
    <w:rsid w:val="00A638EB"/>
    <w:rsid w:val="00A639B6"/>
    <w:rsid w:val="00A640D6"/>
    <w:rsid w:val="00A643AF"/>
    <w:rsid w:val="00A64474"/>
    <w:rsid w:val="00A66023"/>
    <w:rsid w:val="00A6623B"/>
    <w:rsid w:val="00A6708F"/>
    <w:rsid w:val="00A701F9"/>
    <w:rsid w:val="00A70663"/>
    <w:rsid w:val="00A713BA"/>
    <w:rsid w:val="00A7244A"/>
    <w:rsid w:val="00A72692"/>
    <w:rsid w:val="00A72A37"/>
    <w:rsid w:val="00A735F5"/>
    <w:rsid w:val="00A73EF7"/>
    <w:rsid w:val="00A74D8B"/>
    <w:rsid w:val="00A761E6"/>
    <w:rsid w:val="00A771D0"/>
    <w:rsid w:val="00A771EA"/>
    <w:rsid w:val="00A77634"/>
    <w:rsid w:val="00A776DB"/>
    <w:rsid w:val="00A77F13"/>
    <w:rsid w:val="00A80798"/>
    <w:rsid w:val="00A824C9"/>
    <w:rsid w:val="00A826E0"/>
    <w:rsid w:val="00A82FCE"/>
    <w:rsid w:val="00A8374B"/>
    <w:rsid w:val="00A83ABE"/>
    <w:rsid w:val="00A83FF1"/>
    <w:rsid w:val="00A84091"/>
    <w:rsid w:val="00A84E27"/>
    <w:rsid w:val="00A859E1"/>
    <w:rsid w:val="00A85C09"/>
    <w:rsid w:val="00A85D53"/>
    <w:rsid w:val="00A86A3A"/>
    <w:rsid w:val="00A86A9A"/>
    <w:rsid w:val="00A86D80"/>
    <w:rsid w:val="00A87922"/>
    <w:rsid w:val="00A90386"/>
    <w:rsid w:val="00A90C33"/>
    <w:rsid w:val="00A90D53"/>
    <w:rsid w:val="00A90DD1"/>
    <w:rsid w:val="00A912D9"/>
    <w:rsid w:val="00A92293"/>
    <w:rsid w:val="00A92938"/>
    <w:rsid w:val="00A92AE7"/>
    <w:rsid w:val="00A936DA"/>
    <w:rsid w:val="00A942D4"/>
    <w:rsid w:val="00A94323"/>
    <w:rsid w:val="00A9585B"/>
    <w:rsid w:val="00A95B22"/>
    <w:rsid w:val="00A95DA6"/>
    <w:rsid w:val="00A9640E"/>
    <w:rsid w:val="00A96716"/>
    <w:rsid w:val="00A97098"/>
    <w:rsid w:val="00A974E1"/>
    <w:rsid w:val="00A9751A"/>
    <w:rsid w:val="00AA1BB2"/>
    <w:rsid w:val="00AA1D1C"/>
    <w:rsid w:val="00AA226E"/>
    <w:rsid w:val="00AA3B4F"/>
    <w:rsid w:val="00AA470F"/>
    <w:rsid w:val="00AA489C"/>
    <w:rsid w:val="00AA4F9E"/>
    <w:rsid w:val="00AA5B88"/>
    <w:rsid w:val="00AA5C4F"/>
    <w:rsid w:val="00AA61B3"/>
    <w:rsid w:val="00AA64D1"/>
    <w:rsid w:val="00AA6BDA"/>
    <w:rsid w:val="00AA7644"/>
    <w:rsid w:val="00AB0ACC"/>
    <w:rsid w:val="00AB0F4A"/>
    <w:rsid w:val="00AB1572"/>
    <w:rsid w:val="00AB2443"/>
    <w:rsid w:val="00AB2533"/>
    <w:rsid w:val="00AB2605"/>
    <w:rsid w:val="00AB2635"/>
    <w:rsid w:val="00AB2CBA"/>
    <w:rsid w:val="00AB3489"/>
    <w:rsid w:val="00AB3937"/>
    <w:rsid w:val="00AB4E2A"/>
    <w:rsid w:val="00AB5AF9"/>
    <w:rsid w:val="00AB5B13"/>
    <w:rsid w:val="00AB647B"/>
    <w:rsid w:val="00AB6A50"/>
    <w:rsid w:val="00AB6BB5"/>
    <w:rsid w:val="00AB700D"/>
    <w:rsid w:val="00AB733D"/>
    <w:rsid w:val="00AB73BB"/>
    <w:rsid w:val="00AC0A47"/>
    <w:rsid w:val="00AC0A88"/>
    <w:rsid w:val="00AC0E1A"/>
    <w:rsid w:val="00AC2005"/>
    <w:rsid w:val="00AC27C5"/>
    <w:rsid w:val="00AC3CA2"/>
    <w:rsid w:val="00AC3E5E"/>
    <w:rsid w:val="00AC4563"/>
    <w:rsid w:val="00AC4F1C"/>
    <w:rsid w:val="00AC4F6F"/>
    <w:rsid w:val="00AC604A"/>
    <w:rsid w:val="00AC6120"/>
    <w:rsid w:val="00AC76B9"/>
    <w:rsid w:val="00AC78D2"/>
    <w:rsid w:val="00AC7E37"/>
    <w:rsid w:val="00AD04DD"/>
    <w:rsid w:val="00AD0A4B"/>
    <w:rsid w:val="00AD17DF"/>
    <w:rsid w:val="00AD1E14"/>
    <w:rsid w:val="00AD2FE8"/>
    <w:rsid w:val="00AD3466"/>
    <w:rsid w:val="00AD36D9"/>
    <w:rsid w:val="00AD382E"/>
    <w:rsid w:val="00AD3D29"/>
    <w:rsid w:val="00AD51D7"/>
    <w:rsid w:val="00AD698F"/>
    <w:rsid w:val="00AD7391"/>
    <w:rsid w:val="00AE10B8"/>
    <w:rsid w:val="00AE10EA"/>
    <w:rsid w:val="00AE1637"/>
    <w:rsid w:val="00AE1BE6"/>
    <w:rsid w:val="00AE1CAB"/>
    <w:rsid w:val="00AE1F32"/>
    <w:rsid w:val="00AE5056"/>
    <w:rsid w:val="00AE66C1"/>
    <w:rsid w:val="00AE6809"/>
    <w:rsid w:val="00AE6ABA"/>
    <w:rsid w:val="00AF081A"/>
    <w:rsid w:val="00AF0D58"/>
    <w:rsid w:val="00AF0EAF"/>
    <w:rsid w:val="00AF0F64"/>
    <w:rsid w:val="00AF1B46"/>
    <w:rsid w:val="00AF444A"/>
    <w:rsid w:val="00AF4FC3"/>
    <w:rsid w:val="00AF5C25"/>
    <w:rsid w:val="00AF5F6D"/>
    <w:rsid w:val="00AF6E52"/>
    <w:rsid w:val="00AF6F8C"/>
    <w:rsid w:val="00AF7EBC"/>
    <w:rsid w:val="00B00D05"/>
    <w:rsid w:val="00B021BE"/>
    <w:rsid w:val="00B024F2"/>
    <w:rsid w:val="00B03CD4"/>
    <w:rsid w:val="00B0494E"/>
    <w:rsid w:val="00B06707"/>
    <w:rsid w:val="00B067A8"/>
    <w:rsid w:val="00B079ED"/>
    <w:rsid w:val="00B07D9F"/>
    <w:rsid w:val="00B10414"/>
    <w:rsid w:val="00B10FC3"/>
    <w:rsid w:val="00B11A29"/>
    <w:rsid w:val="00B11B9A"/>
    <w:rsid w:val="00B11F26"/>
    <w:rsid w:val="00B13BF6"/>
    <w:rsid w:val="00B1427D"/>
    <w:rsid w:val="00B142D7"/>
    <w:rsid w:val="00B14602"/>
    <w:rsid w:val="00B14DFA"/>
    <w:rsid w:val="00B200E6"/>
    <w:rsid w:val="00B2080C"/>
    <w:rsid w:val="00B21028"/>
    <w:rsid w:val="00B21B8E"/>
    <w:rsid w:val="00B2205A"/>
    <w:rsid w:val="00B22153"/>
    <w:rsid w:val="00B22536"/>
    <w:rsid w:val="00B228EC"/>
    <w:rsid w:val="00B24031"/>
    <w:rsid w:val="00B25044"/>
    <w:rsid w:val="00B25DF1"/>
    <w:rsid w:val="00B25F1A"/>
    <w:rsid w:val="00B265D0"/>
    <w:rsid w:val="00B31638"/>
    <w:rsid w:val="00B31F42"/>
    <w:rsid w:val="00B31FAF"/>
    <w:rsid w:val="00B33C49"/>
    <w:rsid w:val="00B3452C"/>
    <w:rsid w:val="00B34F66"/>
    <w:rsid w:val="00B35256"/>
    <w:rsid w:val="00B355DD"/>
    <w:rsid w:val="00B355FF"/>
    <w:rsid w:val="00B3566D"/>
    <w:rsid w:val="00B35DF8"/>
    <w:rsid w:val="00B35F83"/>
    <w:rsid w:val="00B4074C"/>
    <w:rsid w:val="00B413C2"/>
    <w:rsid w:val="00B418AF"/>
    <w:rsid w:val="00B42A19"/>
    <w:rsid w:val="00B4305B"/>
    <w:rsid w:val="00B434B8"/>
    <w:rsid w:val="00B44668"/>
    <w:rsid w:val="00B446E6"/>
    <w:rsid w:val="00B4602B"/>
    <w:rsid w:val="00B4780C"/>
    <w:rsid w:val="00B50029"/>
    <w:rsid w:val="00B506E6"/>
    <w:rsid w:val="00B50C74"/>
    <w:rsid w:val="00B51C37"/>
    <w:rsid w:val="00B52A89"/>
    <w:rsid w:val="00B536A5"/>
    <w:rsid w:val="00B53712"/>
    <w:rsid w:val="00B545C2"/>
    <w:rsid w:val="00B555BA"/>
    <w:rsid w:val="00B55D74"/>
    <w:rsid w:val="00B55EA2"/>
    <w:rsid w:val="00B56A07"/>
    <w:rsid w:val="00B6227F"/>
    <w:rsid w:val="00B62B05"/>
    <w:rsid w:val="00B62C78"/>
    <w:rsid w:val="00B63034"/>
    <w:rsid w:val="00B63702"/>
    <w:rsid w:val="00B63978"/>
    <w:rsid w:val="00B63A31"/>
    <w:rsid w:val="00B63D6D"/>
    <w:rsid w:val="00B6592D"/>
    <w:rsid w:val="00B66308"/>
    <w:rsid w:val="00B66AFB"/>
    <w:rsid w:val="00B67983"/>
    <w:rsid w:val="00B70A06"/>
    <w:rsid w:val="00B70A1C"/>
    <w:rsid w:val="00B7160F"/>
    <w:rsid w:val="00B716F1"/>
    <w:rsid w:val="00B71C16"/>
    <w:rsid w:val="00B71E4C"/>
    <w:rsid w:val="00B722A2"/>
    <w:rsid w:val="00B72BCF"/>
    <w:rsid w:val="00B72F79"/>
    <w:rsid w:val="00B7334D"/>
    <w:rsid w:val="00B73AE9"/>
    <w:rsid w:val="00B73BB7"/>
    <w:rsid w:val="00B7426C"/>
    <w:rsid w:val="00B74B38"/>
    <w:rsid w:val="00B74BE9"/>
    <w:rsid w:val="00B74C26"/>
    <w:rsid w:val="00B751A5"/>
    <w:rsid w:val="00B75A7C"/>
    <w:rsid w:val="00B76382"/>
    <w:rsid w:val="00B764C7"/>
    <w:rsid w:val="00B7697C"/>
    <w:rsid w:val="00B77778"/>
    <w:rsid w:val="00B80755"/>
    <w:rsid w:val="00B80E3C"/>
    <w:rsid w:val="00B80EBA"/>
    <w:rsid w:val="00B81136"/>
    <w:rsid w:val="00B82462"/>
    <w:rsid w:val="00B83263"/>
    <w:rsid w:val="00B83270"/>
    <w:rsid w:val="00B85EF6"/>
    <w:rsid w:val="00B87863"/>
    <w:rsid w:val="00B92457"/>
    <w:rsid w:val="00B92E91"/>
    <w:rsid w:val="00B93DBA"/>
    <w:rsid w:val="00B9678C"/>
    <w:rsid w:val="00B96E34"/>
    <w:rsid w:val="00B97008"/>
    <w:rsid w:val="00B971D0"/>
    <w:rsid w:val="00B979AF"/>
    <w:rsid w:val="00BA0D13"/>
    <w:rsid w:val="00BA0D62"/>
    <w:rsid w:val="00BA15E3"/>
    <w:rsid w:val="00BA1CEA"/>
    <w:rsid w:val="00BA2BC5"/>
    <w:rsid w:val="00BA2D3F"/>
    <w:rsid w:val="00BA352E"/>
    <w:rsid w:val="00BA3CCF"/>
    <w:rsid w:val="00BA5058"/>
    <w:rsid w:val="00BA51C2"/>
    <w:rsid w:val="00BA54F3"/>
    <w:rsid w:val="00BA5921"/>
    <w:rsid w:val="00BA5EF6"/>
    <w:rsid w:val="00BA5EFF"/>
    <w:rsid w:val="00BA61B0"/>
    <w:rsid w:val="00BA69B6"/>
    <w:rsid w:val="00BA6DCB"/>
    <w:rsid w:val="00BB193C"/>
    <w:rsid w:val="00BB1DA0"/>
    <w:rsid w:val="00BB1F0E"/>
    <w:rsid w:val="00BB26B4"/>
    <w:rsid w:val="00BB3457"/>
    <w:rsid w:val="00BB35EA"/>
    <w:rsid w:val="00BB39B0"/>
    <w:rsid w:val="00BB4428"/>
    <w:rsid w:val="00BB4CB5"/>
    <w:rsid w:val="00BB5CBA"/>
    <w:rsid w:val="00BB6393"/>
    <w:rsid w:val="00BB6DA2"/>
    <w:rsid w:val="00BC05EA"/>
    <w:rsid w:val="00BC1846"/>
    <w:rsid w:val="00BC276E"/>
    <w:rsid w:val="00BC2B04"/>
    <w:rsid w:val="00BC3559"/>
    <w:rsid w:val="00BC3BA3"/>
    <w:rsid w:val="00BC47D1"/>
    <w:rsid w:val="00BC6F3B"/>
    <w:rsid w:val="00BC7A53"/>
    <w:rsid w:val="00BC7AED"/>
    <w:rsid w:val="00BD0435"/>
    <w:rsid w:val="00BD08A6"/>
    <w:rsid w:val="00BD1521"/>
    <w:rsid w:val="00BD1669"/>
    <w:rsid w:val="00BD202F"/>
    <w:rsid w:val="00BD205C"/>
    <w:rsid w:val="00BD22C1"/>
    <w:rsid w:val="00BD283F"/>
    <w:rsid w:val="00BD2B80"/>
    <w:rsid w:val="00BD2F8B"/>
    <w:rsid w:val="00BD35D4"/>
    <w:rsid w:val="00BD392E"/>
    <w:rsid w:val="00BD4CCB"/>
    <w:rsid w:val="00BD4D67"/>
    <w:rsid w:val="00BD651C"/>
    <w:rsid w:val="00BD71BC"/>
    <w:rsid w:val="00BD760A"/>
    <w:rsid w:val="00BE21CF"/>
    <w:rsid w:val="00BE2351"/>
    <w:rsid w:val="00BE2B03"/>
    <w:rsid w:val="00BE330D"/>
    <w:rsid w:val="00BE59C2"/>
    <w:rsid w:val="00BE7B0A"/>
    <w:rsid w:val="00BE7BEF"/>
    <w:rsid w:val="00BF00BB"/>
    <w:rsid w:val="00BF0659"/>
    <w:rsid w:val="00BF0FB9"/>
    <w:rsid w:val="00BF22D0"/>
    <w:rsid w:val="00BF23A3"/>
    <w:rsid w:val="00BF23C8"/>
    <w:rsid w:val="00BF260C"/>
    <w:rsid w:val="00BF3716"/>
    <w:rsid w:val="00BF3B20"/>
    <w:rsid w:val="00BF6CDF"/>
    <w:rsid w:val="00BF6D51"/>
    <w:rsid w:val="00BF6F54"/>
    <w:rsid w:val="00BF74F1"/>
    <w:rsid w:val="00BF7BF1"/>
    <w:rsid w:val="00C00304"/>
    <w:rsid w:val="00C009ED"/>
    <w:rsid w:val="00C01A48"/>
    <w:rsid w:val="00C02471"/>
    <w:rsid w:val="00C02C5F"/>
    <w:rsid w:val="00C03483"/>
    <w:rsid w:val="00C045C2"/>
    <w:rsid w:val="00C04B38"/>
    <w:rsid w:val="00C052D5"/>
    <w:rsid w:val="00C0548E"/>
    <w:rsid w:val="00C05C43"/>
    <w:rsid w:val="00C05CBF"/>
    <w:rsid w:val="00C06EB3"/>
    <w:rsid w:val="00C07A7A"/>
    <w:rsid w:val="00C102DA"/>
    <w:rsid w:val="00C108C5"/>
    <w:rsid w:val="00C10CEF"/>
    <w:rsid w:val="00C10D89"/>
    <w:rsid w:val="00C11224"/>
    <w:rsid w:val="00C11A1A"/>
    <w:rsid w:val="00C11D8C"/>
    <w:rsid w:val="00C124C3"/>
    <w:rsid w:val="00C126C1"/>
    <w:rsid w:val="00C12B61"/>
    <w:rsid w:val="00C135CE"/>
    <w:rsid w:val="00C13974"/>
    <w:rsid w:val="00C14C17"/>
    <w:rsid w:val="00C15280"/>
    <w:rsid w:val="00C153CA"/>
    <w:rsid w:val="00C16CAD"/>
    <w:rsid w:val="00C1707C"/>
    <w:rsid w:val="00C172FA"/>
    <w:rsid w:val="00C177A1"/>
    <w:rsid w:val="00C17E6C"/>
    <w:rsid w:val="00C17F4A"/>
    <w:rsid w:val="00C20F58"/>
    <w:rsid w:val="00C2121A"/>
    <w:rsid w:val="00C22395"/>
    <w:rsid w:val="00C233DB"/>
    <w:rsid w:val="00C23C00"/>
    <w:rsid w:val="00C250B0"/>
    <w:rsid w:val="00C250D8"/>
    <w:rsid w:val="00C25481"/>
    <w:rsid w:val="00C2577E"/>
    <w:rsid w:val="00C2626C"/>
    <w:rsid w:val="00C26BE9"/>
    <w:rsid w:val="00C27173"/>
    <w:rsid w:val="00C27B87"/>
    <w:rsid w:val="00C27F5D"/>
    <w:rsid w:val="00C30870"/>
    <w:rsid w:val="00C3098D"/>
    <w:rsid w:val="00C30AE3"/>
    <w:rsid w:val="00C30AE7"/>
    <w:rsid w:val="00C30C26"/>
    <w:rsid w:val="00C30F05"/>
    <w:rsid w:val="00C315D9"/>
    <w:rsid w:val="00C31BAC"/>
    <w:rsid w:val="00C32880"/>
    <w:rsid w:val="00C33532"/>
    <w:rsid w:val="00C34EC1"/>
    <w:rsid w:val="00C35799"/>
    <w:rsid w:val="00C35B39"/>
    <w:rsid w:val="00C3607E"/>
    <w:rsid w:val="00C36410"/>
    <w:rsid w:val="00C364DB"/>
    <w:rsid w:val="00C36E53"/>
    <w:rsid w:val="00C3702A"/>
    <w:rsid w:val="00C37CE4"/>
    <w:rsid w:val="00C40058"/>
    <w:rsid w:val="00C4206C"/>
    <w:rsid w:val="00C4278B"/>
    <w:rsid w:val="00C43C87"/>
    <w:rsid w:val="00C44742"/>
    <w:rsid w:val="00C44E66"/>
    <w:rsid w:val="00C4542B"/>
    <w:rsid w:val="00C45856"/>
    <w:rsid w:val="00C467CC"/>
    <w:rsid w:val="00C473A7"/>
    <w:rsid w:val="00C477FE"/>
    <w:rsid w:val="00C50674"/>
    <w:rsid w:val="00C5084E"/>
    <w:rsid w:val="00C521BE"/>
    <w:rsid w:val="00C53829"/>
    <w:rsid w:val="00C539F4"/>
    <w:rsid w:val="00C53F3E"/>
    <w:rsid w:val="00C546D3"/>
    <w:rsid w:val="00C54CF1"/>
    <w:rsid w:val="00C603BC"/>
    <w:rsid w:val="00C61BAE"/>
    <w:rsid w:val="00C62635"/>
    <w:rsid w:val="00C63C11"/>
    <w:rsid w:val="00C64162"/>
    <w:rsid w:val="00C6488B"/>
    <w:rsid w:val="00C65F92"/>
    <w:rsid w:val="00C673FE"/>
    <w:rsid w:val="00C67E8C"/>
    <w:rsid w:val="00C67F73"/>
    <w:rsid w:val="00C7018F"/>
    <w:rsid w:val="00C70A8B"/>
    <w:rsid w:val="00C71132"/>
    <w:rsid w:val="00C74AF2"/>
    <w:rsid w:val="00C74BB8"/>
    <w:rsid w:val="00C7557A"/>
    <w:rsid w:val="00C756E5"/>
    <w:rsid w:val="00C75D54"/>
    <w:rsid w:val="00C76070"/>
    <w:rsid w:val="00C76D20"/>
    <w:rsid w:val="00C77156"/>
    <w:rsid w:val="00C77C7B"/>
    <w:rsid w:val="00C806FB"/>
    <w:rsid w:val="00C807DD"/>
    <w:rsid w:val="00C80E01"/>
    <w:rsid w:val="00C81552"/>
    <w:rsid w:val="00C81591"/>
    <w:rsid w:val="00C82229"/>
    <w:rsid w:val="00C8222F"/>
    <w:rsid w:val="00C83034"/>
    <w:rsid w:val="00C83E7F"/>
    <w:rsid w:val="00C8468E"/>
    <w:rsid w:val="00C854AB"/>
    <w:rsid w:val="00C85974"/>
    <w:rsid w:val="00C85F19"/>
    <w:rsid w:val="00C86572"/>
    <w:rsid w:val="00C86DA3"/>
    <w:rsid w:val="00C87197"/>
    <w:rsid w:val="00C8733D"/>
    <w:rsid w:val="00C87AAA"/>
    <w:rsid w:val="00C87F71"/>
    <w:rsid w:val="00C917C5"/>
    <w:rsid w:val="00C91837"/>
    <w:rsid w:val="00C91913"/>
    <w:rsid w:val="00C93358"/>
    <w:rsid w:val="00C9393D"/>
    <w:rsid w:val="00C93A3B"/>
    <w:rsid w:val="00C949DE"/>
    <w:rsid w:val="00C9620A"/>
    <w:rsid w:val="00C97115"/>
    <w:rsid w:val="00C971D4"/>
    <w:rsid w:val="00C977D5"/>
    <w:rsid w:val="00C97804"/>
    <w:rsid w:val="00C97D88"/>
    <w:rsid w:val="00CA00F3"/>
    <w:rsid w:val="00CA0510"/>
    <w:rsid w:val="00CA0A91"/>
    <w:rsid w:val="00CA0CEA"/>
    <w:rsid w:val="00CA0FE9"/>
    <w:rsid w:val="00CA1D57"/>
    <w:rsid w:val="00CA30D7"/>
    <w:rsid w:val="00CA3138"/>
    <w:rsid w:val="00CA44D8"/>
    <w:rsid w:val="00CA487B"/>
    <w:rsid w:val="00CA6310"/>
    <w:rsid w:val="00CA6B81"/>
    <w:rsid w:val="00CB0573"/>
    <w:rsid w:val="00CB15B6"/>
    <w:rsid w:val="00CB1C83"/>
    <w:rsid w:val="00CB2452"/>
    <w:rsid w:val="00CB3888"/>
    <w:rsid w:val="00CB38DD"/>
    <w:rsid w:val="00CB4AD9"/>
    <w:rsid w:val="00CB4E50"/>
    <w:rsid w:val="00CB4E81"/>
    <w:rsid w:val="00CB4F17"/>
    <w:rsid w:val="00CB55AB"/>
    <w:rsid w:val="00CB57BE"/>
    <w:rsid w:val="00CB6C1A"/>
    <w:rsid w:val="00CB6C20"/>
    <w:rsid w:val="00CB7089"/>
    <w:rsid w:val="00CC03A9"/>
    <w:rsid w:val="00CC0CB8"/>
    <w:rsid w:val="00CC1896"/>
    <w:rsid w:val="00CC209D"/>
    <w:rsid w:val="00CC25CA"/>
    <w:rsid w:val="00CC28A2"/>
    <w:rsid w:val="00CC2FCC"/>
    <w:rsid w:val="00CC58F5"/>
    <w:rsid w:val="00CC6A43"/>
    <w:rsid w:val="00CC6C6C"/>
    <w:rsid w:val="00CC6CA0"/>
    <w:rsid w:val="00CC744A"/>
    <w:rsid w:val="00CC7F12"/>
    <w:rsid w:val="00CD19B3"/>
    <w:rsid w:val="00CD19D4"/>
    <w:rsid w:val="00CD2C95"/>
    <w:rsid w:val="00CD3896"/>
    <w:rsid w:val="00CD3911"/>
    <w:rsid w:val="00CD513F"/>
    <w:rsid w:val="00CD58E9"/>
    <w:rsid w:val="00CD5DAA"/>
    <w:rsid w:val="00CD7DE4"/>
    <w:rsid w:val="00CE010A"/>
    <w:rsid w:val="00CE0577"/>
    <w:rsid w:val="00CE11BA"/>
    <w:rsid w:val="00CE1B07"/>
    <w:rsid w:val="00CE1CA4"/>
    <w:rsid w:val="00CE2199"/>
    <w:rsid w:val="00CE2857"/>
    <w:rsid w:val="00CE47BE"/>
    <w:rsid w:val="00CE4E84"/>
    <w:rsid w:val="00CE621C"/>
    <w:rsid w:val="00CE6BD1"/>
    <w:rsid w:val="00CF1B30"/>
    <w:rsid w:val="00CF2905"/>
    <w:rsid w:val="00CF3160"/>
    <w:rsid w:val="00CF32A1"/>
    <w:rsid w:val="00CF49A8"/>
    <w:rsid w:val="00CF5871"/>
    <w:rsid w:val="00CF6ACA"/>
    <w:rsid w:val="00CF6CA9"/>
    <w:rsid w:val="00CF74BA"/>
    <w:rsid w:val="00CF7EA5"/>
    <w:rsid w:val="00CF7F30"/>
    <w:rsid w:val="00D004AD"/>
    <w:rsid w:val="00D00676"/>
    <w:rsid w:val="00D00A3F"/>
    <w:rsid w:val="00D023A9"/>
    <w:rsid w:val="00D02E5E"/>
    <w:rsid w:val="00D0348E"/>
    <w:rsid w:val="00D0349C"/>
    <w:rsid w:val="00D03557"/>
    <w:rsid w:val="00D04672"/>
    <w:rsid w:val="00D058DA"/>
    <w:rsid w:val="00D05DAC"/>
    <w:rsid w:val="00D05DF2"/>
    <w:rsid w:val="00D07414"/>
    <w:rsid w:val="00D101F4"/>
    <w:rsid w:val="00D1129D"/>
    <w:rsid w:val="00D11441"/>
    <w:rsid w:val="00D1231E"/>
    <w:rsid w:val="00D12355"/>
    <w:rsid w:val="00D12FDC"/>
    <w:rsid w:val="00D146A1"/>
    <w:rsid w:val="00D14706"/>
    <w:rsid w:val="00D16E76"/>
    <w:rsid w:val="00D200F1"/>
    <w:rsid w:val="00D2025B"/>
    <w:rsid w:val="00D20C09"/>
    <w:rsid w:val="00D22A89"/>
    <w:rsid w:val="00D2308B"/>
    <w:rsid w:val="00D237F1"/>
    <w:rsid w:val="00D24A9E"/>
    <w:rsid w:val="00D25BC7"/>
    <w:rsid w:val="00D27825"/>
    <w:rsid w:val="00D30ED0"/>
    <w:rsid w:val="00D33582"/>
    <w:rsid w:val="00D34339"/>
    <w:rsid w:val="00D34CA6"/>
    <w:rsid w:val="00D3546F"/>
    <w:rsid w:val="00D357E3"/>
    <w:rsid w:val="00D35B72"/>
    <w:rsid w:val="00D3609A"/>
    <w:rsid w:val="00D360DC"/>
    <w:rsid w:val="00D363E8"/>
    <w:rsid w:val="00D37D1E"/>
    <w:rsid w:val="00D404E7"/>
    <w:rsid w:val="00D40DA5"/>
    <w:rsid w:val="00D41133"/>
    <w:rsid w:val="00D41732"/>
    <w:rsid w:val="00D41F8F"/>
    <w:rsid w:val="00D4397C"/>
    <w:rsid w:val="00D43AEA"/>
    <w:rsid w:val="00D448B8"/>
    <w:rsid w:val="00D458DE"/>
    <w:rsid w:val="00D45923"/>
    <w:rsid w:val="00D474F6"/>
    <w:rsid w:val="00D47740"/>
    <w:rsid w:val="00D53087"/>
    <w:rsid w:val="00D534A6"/>
    <w:rsid w:val="00D5356E"/>
    <w:rsid w:val="00D536C8"/>
    <w:rsid w:val="00D54A03"/>
    <w:rsid w:val="00D562BC"/>
    <w:rsid w:val="00D56544"/>
    <w:rsid w:val="00D56A21"/>
    <w:rsid w:val="00D608DC"/>
    <w:rsid w:val="00D60AC9"/>
    <w:rsid w:val="00D60FCF"/>
    <w:rsid w:val="00D61A6D"/>
    <w:rsid w:val="00D61C33"/>
    <w:rsid w:val="00D630E5"/>
    <w:rsid w:val="00D6354E"/>
    <w:rsid w:val="00D648D6"/>
    <w:rsid w:val="00D65781"/>
    <w:rsid w:val="00D66599"/>
    <w:rsid w:val="00D666F4"/>
    <w:rsid w:val="00D70912"/>
    <w:rsid w:val="00D709CA"/>
    <w:rsid w:val="00D716EF"/>
    <w:rsid w:val="00D718B5"/>
    <w:rsid w:val="00D727D4"/>
    <w:rsid w:val="00D72BE7"/>
    <w:rsid w:val="00D73801"/>
    <w:rsid w:val="00D75782"/>
    <w:rsid w:val="00D757B3"/>
    <w:rsid w:val="00D75CA5"/>
    <w:rsid w:val="00D75EDB"/>
    <w:rsid w:val="00D76157"/>
    <w:rsid w:val="00D766F9"/>
    <w:rsid w:val="00D774BA"/>
    <w:rsid w:val="00D77755"/>
    <w:rsid w:val="00D77EE2"/>
    <w:rsid w:val="00D80E26"/>
    <w:rsid w:val="00D80F33"/>
    <w:rsid w:val="00D92634"/>
    <w:rsid w:val="00D928E6"/>
    <w:rsid w:val="00D92C41"/>
    <w:rsid w:val="00D933A5"/>
    <w:rsid w:val="00D934A7"/>
    <w:rsid w:val="00D9359A"/>
    <w:rsid w:val="00D94326"/>
    <w:rsid w:val="00D94D99"/>
    <w:rsid w:val="00D95042"/>
    <w:rsid w:val="00D95ECA"/>
    <w:rsid w:val="00DA01BD"/>
    <w:rsid w:val="00DA0BFD"/>
    <w:rsid w:val="00DA0D1B"/>
    <w:rsid w:val="00DA1850"/>
    <w:rsid w:val="00DA2339"/>
    <w:rsid w:val="00DA3CE6"/>
    <w:rsid w:val="00DA4C02"/>
    <w:rsid w:val="00DA4D59"/>
    <w:rsid w:val="00DA5430"/>
    <w:rsid w:val="00DA5BBC"/>
    <w:rsid w:val="00DA604C"/>
    <w:rsid w:val="00DA6347"/>
    <w:rsid w:val="00DA6C4C"/>
    <w:rsid w:val="00DA70EB"/>
    <w:rsid w:val="00DA739E"/>
    <w:rsid w:val="00DA7AA6"/>
    <w:rsid w:val="00DB07E0"/>
    <w:rsid w:val="00DB1EC2"/>
    <w:rsid w:val="00DB27FC"/>
    <w:rsid w:val="00DB38CB"/>
    <w:rsid w:val="00DB3BCB"/>
    <w:rsid w:val="00DB3D93"/>
    <w:rsid w:val="00DB46C3"/>
    <w:rsid w:val="00DB5339"/>
    <w:rsid w:val="00DB6877"/>
    <w:rsid w:val="00DC1378"/>
    <w:rsid w:val="00DC180F"/>
    <w:rsid w:val="00DC2829"/>
    <w:rsid w:val="00DC2FE4"/>
    <w:rsid w:val="00DC40D3"/>
    <w:rsid w:val="00DC47D9"/>
    <w:rsid w:val="00DC49C5"/>
    <w:rsid w:val="00DC4E76"/>
    <w:rsid w:val="00DC5159"/>
    <w:rsid w:val="00DC5663"/>
    <w:rsid w:val="00DD03C6"/>
    <w:rsid w:val="00DD0777"/>
    <w:rsid w:val="00DD13DD"/>
    <w:rsid w:val="00DD1E30"/>
    <w:rsid w:val="00DD22D4"/>
    <w:rsid w:val="00DD3769"/>
    <w:rsid w:val="00DD4452"/>
    <w:rsid w:val="00DD4CB0"/>
    <w:rsid w:val="00DD4DB5"/>
    <w:rsid w:val="00DD5822"/>
    <w:rsid w:val="00DD60E0"/>
    <w:rsid w:val="00DD66BF"/>
    <w:rsid w:val="00DD6F45"/>
    <w:rsid w:val="00DE11F1"/>
    <w:rsid w:val="00DE187A"/>
    <w:rsid w:val="00DE3444"/>
    <w:rsid w:val="00DE36BC"/>
    <w:rsid w:val="00DE41BE"/>
    <w:rsid w:val="00DE462F"/>
    <w:rsid w:val="00DE4AB4"/>
    <w:rsid w:val="00DE4AD2"/>
    <w:rsid w:val="00DE510E"/>
    <w:rsid w:val="00DE5BD8"/>
    <w:rsid w:val="00DE5C21"/>
    <w:rsid w:val="00DE6130"/>
    <w:rsid w:val="00DE6D73"/>
    <w:rsid w:val="00DE723E"/>
    <w:rsid w:val="00DF098C"/>
    <w:rsid w:val="00DF0A80"/>
    <w:rsid w:val="00DF1996"/>
    <w:rsid w:val="00DF3EDB"/>
    <w:rsid w:val="00DF43A9"/>
    <w:rsid w:val="00DF5258"/>
    <w:rsid w:val="00DF678B"/>
    <w:rsid w:val="00DF6AB4"/>
    <w:rsid w:val="00E008BA"/>
    <w:rsid w:val="00E00F4A"/>
    <w:rsid w:val="00E01058"/>
    <w:rsid w:val="00E01A6C"/>
    <w:rsid w:val="00E01B37"/>
    <w:rsid w:val="00E021F9"/>
    <w:rsid w:val="00E0317A"/>
    <w:rsid w:val="00E03D0C"/>
    <w:rsid w:val="00E03FCC"/>
    <w:rsid w:val="00E04BAC"/>
    <w:rsid w:val="00E06120"/>
    <w:rsid w:val="00E062A9"/>
    <w:rsid w:val="00E068E4"/>
    <w:rsid w:val="00E07A86"/>
    <w:rsid w:val="00E1042B"/>
    <w:rsid w:val="00E1177F"/>
    <w:rsid w:val="00E11B8A"/>
    <w:rsid w:val="00E128CE"/>
    <w:rsid w:val="00E158AF"/>
    <w:rsid w:val="00E16D12"/>
    <w:rsid w:val="00E200BE"/>
    <w:rsid w:val="00E204E0"/>
    <w:rsid w:val="00E216A5"/>
    <w:rsid w:val="00E21B34"/>
    <w:rsid w:val="00E21B54"/>
    <w:rsid w:val="00E21DB8"/>
    <w:rsid w:val="00E224DA"/>
    <w:rsid w:val="00E232F4"/>
    <w:rsid w:val="00E24501"/>
    <w:rsid w:val="00E248D8"/>
    <w:rsid w:val="00E25A89"/>
    <w:rsid w:val="00E26BD9"/>
    <w:rsid w:val="00E278C6"/>
    <w:rsid w:val="00E302F0"/>
    <w:rsid w:val="00E32166"/>
    <w:rsid w:val="00E333AD"/>
    <w:rsid w:val="00E33DA1"/>
    <w:rsid w:val="00E341E5"/>
    <w:rsid w:val="00E3429A"/>
    <w:rsid w:val="00E34C22"/>
    <w:rsid w:val="00E34D3B"/>
    <w:rsid w:val="00E35377"/>
    <w:rsid w:val="00E35547"/>
    <w:rsid w:val="00E35708"/>
    <w:rsid w:val="00E36920"/>
    <w:rsid w:val="00E40130"/>
    <w:rsid w:val="00E40956"/>
    <w:rsid w:val="00E41D81"/>
    <w:rsid w:val="00E42104"/>
    <w:rsid w:val="00E4228B"/>
    <w:rsid w:val="00E42E91"/>
    <w:rsid w:val="00E44279"/>
    <w:rsid w:val="00E447CC"/>
    <w:rsid w:val="00E44D8F"/>
    <w:rsid w:val="00E44ECE"/>
    <w:rsid w:val="00E4511A"/>
    <w:rsid w:val="00E4521E"/>
    <w:rsid w:val="00E46106"/>
    <w:rsid w:val="00E46DD6"/>
    <w:rsid w:val="00E470BF"/>
    <w:rsid w:val="00E519EB"/>
    <w:rsid w:val="00E51E97"/>
    <w:rsid w:val="00E532CC"/>
    <w:rsid w:val="00E545C3"/>
    <w:rsid w:val="00E54DF6"/>
    <w:rsid w:val="00E57066"/>
    <w:rsid w:val="00E6109A"/>
    <w:rsid w:val="00E625AF"/>
    <w:rsid w:val="00E62C05"/>
    <w:rsid w:val="00E62D86"/>
    <w:rsid w:val="00E63B3B"/>
    <w:rsid w:val="00E648E8"/>
    <w:rsid w:val="00E64BE5"/>
    <w:rsid w:val="00E6513B"/>
    <w:rsid w:val="00E677D3"/>
    <w:rsid w:val="00E67E2A"/>
    <w:rsid w:val="00E703E6"/>
    <w:rsid w:val="00E7064A"/>
    <w:rsid w:val="00E71249"/>
    <w:rsid w:val="00E7213C"/>
    <w:rsid w:val="00E72B54"/>
    <w:rsid w:val="00E7326B"/>
    <w:rsid w:val="00E73A4F"/>
    <w:rsid w:val="00E758E9"/>
    <w:rsid w:val="00E75CF7"/>
    <w:rsid w:val="00E762E6"/>
    <w:rsid w:val="00E7652A"/>
    <w:rsid w:val="00E76F84"/>
    <w:rsid w:val="00E8063E"/>
    <w:rsid w:val="00E81F55"/>
    <w:rsid w:val="00E82EC6"/>
    <w:rsid w:val="00E82FAD"/>
    <w:rsid w:val="00E83022"/>
    <w:rsid w:val="00E8327B"/>
    <w:rsid w:val="00E84090"/>
    <w:rsid w:val="00E8524F"/>
    <w:rsid w:val="00E857E3"/>
    <w:rsid w:val="00E86F8C"/>
    <w:rsid w:val="00E907CF"/>
    <w:rsid w:val="00E90DF2"/>
    <w:rsid w:val="00E91BF9"/>
    <w:rsid w:val="00E91FD1"/>
    <w:rsid w:val="00E941CF"/>
    <w:rsid w:val="00E94B8C"/>
    <w:rsid w:val="00E96200"/>
    <w:rsid w:val="00EA0033"/>
    <w:rsid w:val="00EA0351"/>
    <w:rsid w:val="00EA114A"/>
    <w:rsid w:val="00EA2651"/>
    <w:rsid w:val="00EA2C98"/>
    <w:rsid w:val="00EA42A4"/>
    <w:rsid w:val="00EA4469"/>
    <w:rsid w:val="00EA4592"/>
    <w:rsid w:val="00EA5F25"/>
    <w:rsid w:val="00EA645F"/>
    <w:rsid w:val="00EA6AF8"/>
    <w:rsid w:val="00EA744C"/>
    <w:rsid w:val="00EA7F47"/>
    <w:rsid w:val="00EB00AF"/>
    <w:rsid w:val="00EB08F1"/>
    <w:rsid w:val="00EB0CEC"/>
    <w:rsid w:val="00EB3538"/>
    <w:rsid w:val="00EB37BF"/>
    <w:rsid w:val="00EB3F0A"/>
    <w:rsid w:val="00EB43B1"/>
    <w:rsid w:val="00EB4881"/>
    <w:rsid w:val="00EB494C"/>
    <w:rsid w:val="00EB4F28"/>
    <w:rsid w:val="00EB562A"/>
    <w:rsid w:val="00EB6102"/>
    <w:rsid w:val="00EB75E9"/>
    <w:rsid w:val="00EC00A7"/>
    <w:rsid w:val="00EC1186"/>
    <w:rsid w:val="00EC1CE3"/>
    <w:rsid w:val="00EC2E74"/>
    <w:rsid w:val="00EC3627"/>
    <w:rsid w:val="00EC37C0"/>
    <w:rsid w:val="00EC3BBB"/>
    <w:rsid w:val="00EC4FB5"/>
    <w:rsid w:val="00EC52F3"/>
    <w:rsid w:val="00EC630A"/>
    <w:rsid w:val="00EC63BC"/>
    <w:rsid w:val="00EC6853"/>
    <w:rsid w:val="00EC6BEE"/>
    <w:rsid w:val="00EC76DF"/>
    <w:rsid w:val="00ED03C8"/>
    <w:rsid w:val="00ED0778"/>
    <w:rsid w:val="00ED1B5C"/>
    <w:rsid w:val="00ED1F89"/>
    <w:rsid w:val="00ED26E8"/>
    <w:rsid w:val="00ED2CD0"/>
    <w:rsid w:val="00ED32B8"/>
    <w:rsid w:val="00ED3788"/>
    <w:rsid w:val="00ED3C67"/>
    <w:rsid w:val="00ED631B"/>
    <w:rsid w:val="00ED6754"/>
    <w:rsid w:val="00ED701C"/>
    <w:rsid w:val="00ED7B5A"/>
    <w:rsid w:val="00EE008F"/>
    <w:rsid w:val="00EE19C4"/>
    <w:rsid w:val="00EE1E94"/>
    <w:rsid w:val="00EE2721"/>
    <w:rsid w:val="00EE3262"/>
    <w:rsid w:val="00EE3427"/>
    <w:rsid w:val="00EE3823"/>
    <w:rsid w:val="00EE3C0E"/>
    <w:rsid w:val="00EE4AFF"/>
    <w:rsid w:val="00EE61D8"/>
    <w:rsid w:val="00EE6BA7"/>
    <w:rsid w:val="00EE6BDE"/>
    <w:rsid w:val="00EE74D8"/>
    <w:rsid w:val="00EF00CF"/>
    <w:rsid w:val="00EF02E2"/>
    <w:rsid w:val="00EF0AF7"/>
    <w:rsid w:val="00EF2375"/>
    <w:rsid w:val="00EF3010"/>
    <w:rsid w:val="00EF3E8B"/>
    <w:rsid w:val="00EF6528"/>
    <w:rsid w:val="00EF6B6F"/>
    <w:rsid w:val="00F00122"/>
    <w:rsid w:val="00F00CDD"/>
    <w:rsid w:val="00F0120A"/>
    <w:rsid w:val="00F013CD"/>
    <w:rsid w:val="00F014B1"/>
    <w:rsid w:val="00F017C2"/>
    <w:rsid w:val="00F01D76"/>
    <w:rsid w:val="00F025F3"/>
    <w:rsid w:val="00F026AD"/>
    <w:rsid w:val="00F03F70"/>
    <w:rsid w:val="00F04BA6"/>
    <w:rsid w:val="00F0687E"/>
    <w:rsid w:val="00F0695C"/>
    <w:rsid w:val="00F07673"/>
    <w:rsid w:val="00F07785"/>
    <w:rsid w:val="00F07951"/>
    <w:rsid w:val="00F1059D"/>
    <w:rsid w:val="00F10FDF"/>
    <w:rsid w:val="00F1130E"/>
    <w:rsid w:val="00F11CC7"/>
    <w:rsid w:val="00F11D9D"/>
    <w:rsid w:val="00F12822"/>
    <w:rsid w:val="00F12A67"/>
    <w:rsid w:val="00F12C25"/>
    <w:rsid w:val="00F1322C"/>
    <w:rsid w:val="00F14159"/>
    <w:rsid w:val="00F1436A"/>
    <w:rsid w:val="00F14B5C"/>
    <w:rsid w:val="00F14E6A"/>
    <w:rsid w:val="00F15A44"/>
    <w:rsid w:val="00F1608D"/>
    <w:rsid w:val="00F17B3A"/>
    <w:rsid w:val="00F17EF7"/>
    <w:rsid w:val="00F210B8"/>
    <w:rsid w:val="00F22A1C"/>
    <w:rsid w:val="00F22ABF"/>
    <w:rsid w:val="00F236DF"/>
    <w:rsid w:val="00F24BFB"/>
    <w:rsid w:val="00F24DF2"/>
    <w:rsid w:val="00F2556C"/>
    <w:rsid w:val="00F2564C"/>
    <w:rsid w:val="00F25917"/>
    <w:rsid w:val="00F26F60"/>
    <w:rsid w:val="00F30D00"/>
    <w:rsid w:val="00F31AE1"/>
    <w:rsid w:val="00F324FD"/>
    <w:rsid w:val="00F339BE"/>
    <w:rsid w:val="00F3416B"/>
    <w:rsid w:val="00F34F47"/>
    <w:rsid w:val="00F35155"/>
    <w:rsid w:val="00F3544B"/>
    <w:rsid w:val="00F355D5"/>
    <w:rsid w:val="00F3706D"/>
    <w:rsid w:val="00F37690"/>
    <w:rsid w:val="00F41294"/>
    <w:rsid w:val="00F42CE3"/>
    <w:rsid w:val="00F43359"/>
    <w:rsid w:val="00F443EB"/>
    <w:rsid w:val="00F451FF"/>
    <w:rsid w:val="00F46164"/>
    <w:rsid w:val="00F46387"/>
    <w:rsid w:val="00F472C6"/>
    <w:rsid w:val="00F504EF"/>
    <w:rsid w:val="00F53E18"/>
    <w:rsid w:val="00F53F11"/>
    <w:rsid w:val="00F54975"/>
    <w:rsid w:val="00F54C17"/>
    <w:rsid w:val="00F54D24"/>
    <w:rsid w:val="00F5573F"/>
    <w:rsid w:val="00F55B26"/>
    <w:rsid w:val="00F60850"/>
    <w:rsid w:val="00F61868"/>
    <w:rsid w:val="00F61A75"/>
    <w:rsid w:val="00F62E26"/>
    <w:rsid w:val="00F632A9"/>
    <w:rsid w:val="00F635FC"/>
    <w:rsid w:val="00F63668"/>
    <w:rsid w:val="00F63EEA"/>
    <w:rsid w:val="00F659DA"/>
    <w:rsid w:val="00F6642B"/>
    <w:rsid w:val="00F6661F"/>
    <w:rsid w:val="00F66C69"/>
    <w:rsid w:val="00F677E1"/>
    <w:rsid w:val="00F67E1C"/>
    <w:rsid w:val="00F70341"/>
    <w:rsid w:val="00F70C24"/>
    <w:rsid w:val="00F71BD0"/>
    <w:rsid w:val="00F734C3"/>
    <w:rsid w:val="00F73F22"/>
    <w:rsid w:val="00F75751"/>
    <w:rsid w:val="00F76EFB"/>
    <w:rsid w:val="00F807CD"/>
    <w:rsid w:val="00F81F12"/>
    <w:rsid w:val="00F83491"/>
    <w:rsid w:val="00F83988"/>
    <w:rsid w:val="00F83B44"/>
    <w:rsid w:val="00F84463"/>
    <w:rsid w:val="00F84B72"/>
    <w:rsid w:val="00F84B7E"/>
    <w:rsid w:val="00F853A6"/>
    <w:rsid w:val="00F85489"/>
    <w:rsid w:val="00F8769F"/>
    <w:rsid w:val="00F87B14"/>
    <w:rsid w:val="00F902BE"/>
    <w:rsid w:val="00F925A1"/>
    <w:rsid w:val="00F931A1"/>
    <w:rsid w:val="00F93DF0"/>
    <w:rsid w:val="00F9557A"/>
    <w:rsid w:val="00F95BC2"/>
    <w:rsid w:val="00F974B3"/>
    <w:rsid w:val="00F975DF"/>
    <w:rsid w:val="00F97BA3"/>
    <w:rsid w:val="00FA15E4"/>
    <w:rsid w:val="00FA17EC"/>
    <w:rsid w:val="00FA34A8"/>
    <w:rsid w:val="00FA35B5"/>
    <w:rsid w:val="00FA3B07"/>
    <w:rsid w:val="00FA48E5"/>
    <w:rsid w:val="00FA7BE0"/>
    <w:rsid w:val="00FB0DE9"/>
    <w:rsid w:val="00FB255E"/>
    <w:rsid w:val="00FB277E"/>
    <w:rsid w:val="00FB2E83"/>
    <w:rsid w:val="00FB310E"/>
    <w:rsid w:val="00FB3429"/>
    <w:rsid w:val="00FB3752"/>
    <w:rsid w:val="00FB4FDF"/>
    <w:rsid w:val="00FB661E"/>
    <w:rsid w:val="00FC0091"/>
    <w:rsid w:val="00FC044C"/>
    <w:rsid w:val="00FC06E5"/>
    <w:rsid w:val="00FC0A03"/>
    <w:rsid w:val="00FC0DF6"/>
    <w:rsid w:val="00FC14EE"/>
    <w:rsid w:val="00FC20F5"/>
    <w:rsid w:val="00FC3B6E"/>
    <w:rsid w:val="00FC4171"/>
    <w:rsid w:val="00FC5C38"/>
    <w:rsid w:val="00FC5F25"/>
    <w:rsid w:val="00FC6817"/>
    <w:rsid w:val="00FC70DB"/>
    <w:rsid w:val="00FC793F"/>
    <w:rsid w:val="00FD0A49"/>
    <w:rsid w:val="00FD1197"/>
    <w:rsid w:val="00FD287F"/>
    <w:rsid w:val="00FD3039"/>
    <w:rsid w:val="00FD357B"/>
    <w:rsid w:val="00FD3B61"/>
    <w:rsid w:val="00FD4B6A"/>
    <w:rsid w:val="00FD4FDF"/>
    <w:rsid w:val="00FD6EF0"/>
    <w:rsid w:val="00FD7041"/>
    <w:rsid w:val="00FD7198"/>
    <w:rsid w:val="00FD7E74"/>
    <w:rsid w:val="00FE0619"/>
    <w:rsid w:val="00FE0815"/>
    <w:rsid w:val="00FE0EB7"/>
    <w:rsid w:val="00FE17C2"/>
    <w:rsid w:val="00FE1827"/>
    <w:rsid w:val="00FE18E9"/>
    <w:rsid w:val="00FE2251"/>
    <w:rsid w:val="00FE2451"/>
    <w:rsid w:val="00FE2FE9"/>
    <w:rsid w:val="00FE40C6"/>
    <w:rsid w:val="00FE45EF"/>
    <w:rsid w:val="00FE5244"/>
    <w:rsid w:val="00FE58E8"/>
    <w:rsid w:val="00FE7227"/>
    <w:rsid w:val="00FF00E0"/>
    <w:rsid w:val="00FF0890"/>
    <w:rsid w:val="00FF3B0D"/>
    <w:rsid w:val="00FF4B73"/>
    <w:rsid w:val="00FF501C"/>
    <w:rsid w:val="00FF519E"/>
    <w:rsid w:val="00FF5375"/>
    <w:rsid w:val="00FF58EB"/>
    <w:rsid w:val="00FF5E63"/>
    <w:rsid w:val="00FF73F6"/>
    <w:rsid w:val="00FF764D"/>
    <w:rsid w:val="00FF76D1"/>
    <w:rsid w:val="013C59C9"/>
    <w:rsid w:val="014F6F4C"/>
    <w:rsid w:val="018F1C1C"/>
    <w:rsid w:val="019C6281"/>
    <w:rsid w:val="01C513E6"/>
    <w:rsid w:val="01DB4C2E"/>
    <w:rsid w:val="01F31B37"/>
    <w:rsid w:val="01F92CA4"/>
    <w:rsid w:val="0212478B"/>
    <w:rsid w:val="02451F9E"/>
    <w:rsid w:val="02580D15"/>
    <w:rsid w:val="027D1799"/>
    <w:rsid w:val="028D38B2"/>
    <w:rsid w:val="031C695C"/>
    <w:rsid w:val="031F49CE"/>
    <w:rsid w:val="03367F88"/>
    <w:rsid w:val="03370A08"/>
    <w:rsid w:val="03BB2D7D"/>
    <w:rsid w:val="03C05DD0"/>
    <w:rsid w:val="03F33234"/>
    <w:rsid w:val="04746017"/>
    <w:rsid w:val="049720B6"/>
    <w:rsid w:val="04AE60BD"/>
    <w:rsid w:val="04DD033D"/>
    <w:rsid w:val="04EA71E2"/>
    <w:rsid w:val="055B2AD9"/>
    <w:rsid w:val="05CE66C5"/>
    <w:rsid w:val="05D76A35"/>
    <w:rsid w:val="05DC77D6"/>
    <w:rsid w:val="05E56D5D"/>
    <w:rsid w:val="061376C1"/>
    <w:rsid w:val="06552557"/>
    <w:rsid w:val="065D3DD0"/>
    <w:rsid w:val="068D5192"/>
    <w:rsid w:val="06AD1CA5"/>
    <w:rsid w:val="070F4000"/>
    <w:rsid w:val="076B6356"/>
    <w:rsid w:val="07A22962"/>
    <w:rsid w:val="08211848"/>
    <w:rsid w:val="08364E05"/>
    <w:rsid w:val="083724D3"/>
    <w:rsid w:val="089410F3"/>
    <w:rsid w:val="08AF2474"/>
    <w:rsid w:val="090D68C0"/>
    <w:rsid w:val="09A70650"/>
    <w:rsid w:val="09D52A96"/>
    <w:rsid w:val="0A091F01"/>
    <w:rsid w:val="0A197062"/>
    <w:rsid w:val="0A922BE0"/>
    <w:rsid w:val="0AB224B4"/>
    <w:rsid w:val="0AC72F7B"/>
    <w:rsid w:val="0ACA7F38"/>
    <w:rsid w:val="0AD40CCC"/>
    <w:rsid w:val="0AF95C76"/>
    <w:rsid w:val="0B255C44"/>
    <w:rsid w:val="0B654179"/>
    <w:rsid w:val="0B6B57DF"/>
    <w:rsid w:val="0B7D3279"/>
    <w:rsid w:val="0B81069C"/>
    <w:rsid w:val="0BA12B9E"/>
    <w:rsid w:val="0BB73DCE"/>
    <w:rsid w:val="0BDD71F4"/>
    <w:rsid w:val="0BE6555D"/>
    <w:rsid w:val="0C5F6A0B"/>
    <w:rsid w:val="0C6D6718"/>
    <w:rsid w:val="0C8B418C"/>
    <w:rsid w:val="0C9343CA"/>
    <w:rsid w:val="0CA73272"/>
    <w:rsid w:val="0CAB69CA"/>
    <w:rsid w:val="0CE27FE3"/>
    <w:rsid w:val="0CEC5737"/>
    <w:rsid w:val="0CFF5D40"/>
    <w:rsid w:val="0D253FE0"/>
    <w:rsid w:val="0D287AB2"/>
    <w:rsid w:val="0D401C8A"/>
    <w:rsid w:val="0D7A2794"/>
    <w:rsid w:val="0D9920CB"/>
    <w:rsid w:val="0DF86029"/>
    <w:rsid w:val="0E693EAC"/>
    <w:rsid w:val="0E922495"/>
    <w:rsid w:val="0EA45594"/>
    <w:rsid w:val="0ECF41BC"/>
    <w:rsid w:val="0F16720C"/>
    <w:rsid w:val="0F4643EA"/>
    <w:rsid w:val="0F836616"/>
    <w:rsid w:val="0FB27F74"/>
    <w:rsid w:val="0FD7760C"/>
    <w:rsid w:val="104748DC"/>
    <w:rsid w:val="109154F4"/>
    <w:rsid w:val="10CE513E"/>
    <w:rsid w:val="10EE7690"/>
    <w:rsid w:val="11160BA2"/>
    <w:rsid w:val="111754E4"/>
    <w:rsid w:val="112C6028"/>
    <w:rsid w:val="11814190"/>
    <w:rsid w:val="11847F6C"/>
    <w:rsid w:val="11967E11"/>
    <w:rsid w:val="119D12C5"/>
    <w:rsid w:val="11B55F55"/>
    <w:rsid w:val="11B71B33"/>
    <w:rsid w:val="11C906A8"/>
    <w:rsid w:val="120505B6"/>
    <w:rsid w:val="1238139F"/>
    <w:rsid w:val="12756780"/>
    <w:rsid w:val="12C31BFF"/>
    <w:rsid w:val="12F96A1B"/>
    <w:rsid w:val="136A2E15"/>
    <w:rsid w:val="137168A2"/>
    <w:rsid w:val="138C6D9C"/>
    <w:rsid w:val="13AC29F7"/>
    <w:rsid w:val="13BF3840"/>
    <w:rsid w:val="13CC5887"/>
    <w:rsid w:val="13F608D3"/>
    <w:rsid w:val="13FD3835"/>
    <w:rsid w:val="144F7EAB"/>
    <w:rsid w:val="145F78B1"/>
    <w:rsid w:val="148D4515"/>
    <w:rsid w:val="14F02314"/>
    <w:rsid w:val="15A36CED"/>
    <w:rsid w:val="15AA153C"/>
    <w:rsid w:val="15B62822"/>
    <w:rsid w:val="161618CC"/>
    <w:rsid w:val="162F492F"/>
    <w:rsid w:val="165E42C0"/>
    <w:rsid w:val="16782044"/>
    <w:rsid w:val="16A46806"/>
    <w:rsid w:val="16A909B9"/>
    <w:rsid w:val="171C08FF"/>
    <w:rsid w:val="17707826"/>
    <w:rsid w:val="178F3B03"/>
    <w:rsid w:val="18217171"/>
    <w:rsid w:val="184072B8"/>
    <w:rsid w:val="18656F91"/>
    <w:rsid w:val="18B40CCD"/>
    <w:rsid w:val="18E30179"/>
    <w:rsid w:val="191A737A"/>
    <w:rsid w:val="19556C87"/>
    <w:rsid w:val="19767921"/>
    <w:rsid w:val="19893AB1"/>
    <w:rsid w:val="19C371C5"/>
    <w:rsid w:val="19E22EBF"/>
    <w:rsid w:val="19F3366D"/>
    <w:rsid w:val="1A052FE0"/>
    <w:rsid w:val="1A4D49B1"/>
    <w:rsid w:val="1A6E4ABE"/>
    <w:rsid w:val="1AA35BCB"/>
    <w:rsid w:val="1B0B3961"/>
    <w:rsid w:val="1B361FB6"/>
    <w:rsid w:val="1B392EA3"/>
    <w:rsid w:val="1B481CD6"/>
    <w:rsid w:val="1B4B723F"/>
    <w:rsid w:val="1B674647"/>
    <w:rsid w:val="1BB76A21"/>
    <w:rsid w:val="1BBF3B06"/>
    <w:rsid w:val="1BC656C0"/>
    <w:rsid w:val="1BF62A5D"/>
    <w:rsid w:val="1C5F7550"/>
    <w:rsid w:val="1C6D2C0D"/>
    <w:rsid w:val="1CB16D83"/>
    <w:rsid w:val="1CB43740"/>
    <w:rsid w:val="1CC74E31"/>
    <w:rsid w:val="1CDC18EC"/>
    <w:rsid w:val="1D1B468C"/>
    <w:rsid w:val="1D8823A7"/>
    <w:rsid w:val="1DA177A5"/>
    <w:rsid w:val="1DAD2352"/>
    <w:rsid w:val="1DB05470"/>
    <w:rsid w:val="1DFE61B1"/>
    <w:rsid w:val="1E2740F2"/>
    <w:rsid w:val="1E286848"/>
    <w:rsid w:val="1E6D22D9"/>
    <w:rsid w:val="1EAF1C9B"/>
    <w:rsid w:val="1ECB2311"/>
    <w:rsid w:val="1EEB0003"/>
    <w:rsid w:val="1F192044"/>
    <w:rsid w:val="1F247C8B"/>
    <w:rsid w:val="1F7D0D6E"/>
    <w:rsid w:val="1FB24F29"/>
    <w:rsid w:val="1FC46AEF"/>
    <w:rsid w:val="1FCE7245"/>
    <w:rsid w:val="1FF00638"/>
    <w:rsid w:val="200B66E0"/>
    <w:rsid w:val="200E5B22"/>
    <w:rsid w:val="20273A5D"/>
    <w:rsid w:val="20356AC1"/>
    <w:rsid w:val="20777BAF"/>
    <w:rsid w:val="207E1F51"/>
    <w:rsid w:val="20AA6B82"/>
    <w:rsid w:val="20AD428B"/>
    <w:rsid w:val="20F837E8"/>
    <w:rsid w:val="210E4216"/>
    <w:rsid w:val="213E7F0A"/>
    <w:rsid w:val="21645D08"/>
    <w:rsid w:val="217134DE"/>
    <w:rsid w:val="21B872B5"/>
    <w:rsid w:val="21C11759"/>
    <w:rsid w:val="21E26BA5"/>
    <w:rsid w:val="22200AE8"/>
    <w:rsid w:val="22560834"/>
    <w:rsid w:val="22906875"/>
    <w:rsid w:val="22A3060E"/>
    <w:rsid w:val="230B62FA"/>
    <w:rsid w:val="235F7924"/>
    <w:rsid w:val="23E43942"/>
    <w:rsid w:val="24135DA1"/>
    <w:rsid w:val="24153AE1"/>
    <w:rsid w:val="24445070"/>
    <w:rsid w:val="245E09B8"/>
    <w:rsid w:val="24970293"/>
    <w:rsid w:val="24F06E7C"/>
    <w:rsid w:val="24F761DB"/>
    <w:rsid w:val="24FC06D9"/>
    <w:rsid w:val="250F0788"/>
    <w:rsid w:val="2542295B"/>
    <w:rsid w:val="2545537F"/>
    <w:rsid w:val="254B1172"/>
    <w:rsid w:val="25AC255B"/>
    <w:rsid w:val="25AC719C"/>
    <w:rsid w:val="25D85AEE"/>
    <w:rsid w:val="261E2356"/>
    <w:rsid w:val="2627374E"/>
    <w:rsid w:val="26356BBE"/>
    <w:rsid w:val="26655D20"/>
    <w:rsid w:val="269F6F08"/>
    <w:rsid w:val="26AE35A3"/>
    <w:rsid w:val="273C0439"/>
    <w:rsid w:val="275224CD"/>
    <w:rsid w:val="27531F5A"/>
    <w:rsid w:val="275B0DA9"/>
    <w:rsid w:val="277952BB"/>
    <w:rsid w:val="280E3445"/>
    <w:rsid w:val="282E40F8"/>
    <w:rsid w:val="2848611D"/>
    <w:rsid w:val="2868739E"/>
    <w:rsid w:val="28715D78"/>
    <w:rsid w:val="28A84576"/>
    <w:rsid w:val="28B86746"/>
    <w:rsid w:val="28E02083"/>
    <w:rsid w:val="291A2882"/>
    <w:rsid w:val="297721C3"/>
    <w:rsid w:val="29D27AC7"/>
    <w:rsid w:val="2A100B54"/>
    <w:rsid w:val="2A54528F"/>
    <w:rsid w:val="2A870626"/>
    <w:rsid w:val="2AA26C78"/>
    <w:rsid w:val="2B2025CB"/>
    <w:rsid w:val="2B414F06"/>
    <w:rsid w:val="2B460569"/>
    <w:rsid w:val="2B537609"/>
    <w:rsid w:val="2B7171E0"/>
    <w:rsid w:val="2B722B0C"/>
    <w:rsid w:val="2B864202"/>
    <w:rsid w:val="2BF10C69"/>
    <w:rsid w:val="2BF62BF1"/>
    <w:rsid w:val="2C130B60"/>
    <w:rsid w:val="2C132789"/>
    <w:rsid w:val="2C286106"/>
    <w:rsid w:val="2C8E3DAB"/>
    <w:rsid w:val="2CE61E47"/>
    <w:rsid w:val="2D070A2C"/>
    <w:rsid w:val="2D2243F6"/>
    <w:rsid w:val="2D354B06"/>
    <w:rsid w:val="2D576061"/>
    <w:rsid w:val="2DC064EA"/>
    <w:rsid w:val="2DE8152B"/>
    <w:rsid w:val="2DFA72B8"/>
    <w:rsid w:val="2E0E7119"/>
    <w:rsid w:val="2EB17BAC"/>
    <w:rsid w:val="2EC0248E"/>
    <w:rsid w:val="2ECE0033"/>
    <w:rsid w:val="2EE031D2"/>
    <w:rsid w:val="2EF25AE2"/>
    <w:rsid w:val="2F684589"/>
    <w:rsid w:val="2F744D87"/>
    <w:rsid w:val="2F89024C"/>
    <w:rsid w:val="2F8A5BFA"/>
    <w:rsid w:val="2FF24678"/>
    <w:rsid w:val="30107B0F"/>
    <w:rsid w:val="30221661"/>
    <w:rsid w:val="3033040A"/>
    <w:rsid w:val="303972CC"/>
    <w:rsid w:val="305831EC"/>
    <w:rsid w:val="30A92ACB"/>
    <w:rsid w:val="31130975"/>
    <w:rsid w:val="31251E7E"/>
    <w:rsid w:val="31270301"/>
    <w:rsid w:val="314344E8"/>
    <w:rsid w:val="31507307"/>
    <w:rsid w:val="315378AE"/>
    <w:rsid w:val="31644EA6"/>
    <w:rsid w:val="316679FA"/>
    <w:rsid w:val="31CE2AF5"/>
    <w:rsid w:val="31E44CFE"/>
    <w:rsid w:val="320D7C32"/>
    <w:rsid w:val="32341E0A"/>
    <w:rsid w:val="324460F6"/>
    <w:rsid w:val="32463206"/>
    <w:rsid w:val="32DB67E1"/>
    <w:rsid w:val="32EE1768"/>
    <w:rsid w:val="32F83B93"/>
    <w:rsid w:val="330954F4"/>
    <w:rsid w:val="330D3227"/>
    <w:rsid w:val="331E3D32"/>
    <w:rsid w:val="3344366F"/>
    <w:rsid w:val="339E0609"/>
    <w:rsid w:val="33AF5F7E"/>
    <w:rsid w:val="33C32737"/>
    <w:rsid w:val="33CE155F"/>
    <w:rsid w:val="33CF4C7C"/>
    <w:rsid w:val="33F16EBF"/>
    <w:rsid w:val="33FE7A07"/>
    <w:rsid w:val="34A20F84"/>
    <w:rsid w:val="34C26514"/>
    <w:rsid w:val="34F43C4C"/>
    <w:rsid w:val="353A40E1"/>
    <w:rsid w:val="355A4276"/>
    <w:rsid w:val="355E75F3"/>
    <w:rsid w:val="355F0F36"/>
    <w:rsid w:val="35B148BC"/>
    <w:rsid w:val="35B32EDA"/>
    <w:rsid w:val="35BD097C"/>
    <w:rsid w:val="35D42317"/>
    <w:rsid w:val="35EC2280"/>
    <w:rsid w:val="35F12CE5"/>
    <w:rsid w:val="362C1DFA"/>
    <w:rsid w:val="36502FED"/>
    <w:rsid w:val="36745B4A"/>
    <w:rsid w:val="36833A77"/>
    <w:rsid w:val="36B903B3"/>
    <w:rsid w:val="37277870"/>
    <w:rsid w:val="3729111C"/>
    <w:rsid w:val="37631754"/>
    <w:rsid w:val="376D2EB1"/>
    <w:rsid w:val="378253B1"/>
    <w:rsid w:val="378B11C7"/>
    <w:rsid w:val="378B499E"/>
    <w:rsid w:val="378D2BA4"/>
    <w:rsid w:val="380B3599"/>
    <w:rsid w:val="38233293"/>
    <w:rsid w:val="388175E1"/>
    <w:rsid w:val="38817C74"/>
    <w:rsid w:val="38B128BB"/>
    <w:rsid w:val="38C10898"/>
    <w:rsid w:val="38C86E00"/>
    <w:rsid w:val="38D87F76"/>
    <w:rsid w:val="38E1386B"/>
    <w:rsid w:val="39120438"/>
    <w:rsid w:val="39356454"/>
    <w:rsid w:val="39430F6A"/>
    <w:rsid w:val="39807BE8"/>
    <w:rsid w:val="39842D64"/>
    <w:rsid w:val="399C79A1"/>
    <w:rsid w:val="39B65593"/>
    <w:rsid w:val="39C009E5"/>
    <w:rsid w:val="39CC7185"/>
    <w:rsid w:val="39D02444"/>
    <w:rsid w:val="3A3B6D0B"/>
    <w:rsid w:val="3A9564FE"/>
    <w:rsid w:val="3ACE44AB"/>
    <w:rsid w:val="3AD8710A"/>
    <w:rsid w:val="3AE673D1"/>
    <w:rsid w:val="3AEB5BE7"/>
    <w:rsid w:val="3B15080C"/>
    <w:rsid w:val="3B553F34"/>
    <w:rsid w:val="3B8009C5"/>
    <w:rsid w:val="3BA0513E"/>
    <w:rsid w:val="3BAD0056"/>
    <w:rsid w:val="3BAF53CD"/>
    <w:rsid w:val="3BB26DE5"/>
    <w:rsid w:val="3BF450D9"/>
    <w:rsid w:val="3BF72A68"/>
    <w:rsid w:val="3C447D48"/>
    <w:rsid w:val="3C663FAF"/>
    <w:rsid w:val="3CB715C0"/>
    <w:rsid w:val="3CBE13B3"/>
    <w:rsid w:val="3CD636E7"/>
    <w:rsid w:val="3D221B0B"/>
    <w:rsid w:val="3D262868"/>
    <w:rsid w:val="3D831010"/>
    <w:rsid w:val="3D921A3C"/>
    <w:rsid w:val="3DB744AF"/>
    <w:rsid w:val="3DD11264"/>
    <w:rsid w:val="3DFA240D"/>
    <w:rsid w:val="3DFF6F85"/>
    <w:rsid w:val="3E02554F"/>
    <w:rsid w:val="3E056D05"/>
    <w:rsid w:val="3E114589"/>
    <w:rsid w:val="3E7D25C1"/>
    <w:rsid w:val="3E8D6B7E"/>
    <w:rsid w:val="3E98549E"/>
    <w:rsid w:val="3EB000C6"/>
    <w:rsid w:val="3EB53990"/>
    <w:rsid w:val="3ED011BF"/>
    <w:rsid w:val="3ED43B8B"/>
    <w:rsid w:val="3F1B7BAE"/>
    <w:rsid w:val="3F1E407B"/>
    <w:rsid w:val="3F2C5DF3"/>
    <w:rsid w:val="3F325755"/>
    <w:rsid w:val="3F64450F"/>
    <w:rsid w:val="3F73333A"/>
    <w:rsid w:val="3F854A03"/>
    <w:rsid w:val="3FD8008F"/>
    <w:rsid w:val="3FE96287"/>
    <w:rsid w:val="3FF910B7"/>
    <w:rsid w:val="402149C7"/>
    <w:rsid w:val="40267177"/>
    <w:rsid w:val="406D5A44"/>
    <w:rsid w:val="4072634E"/>
    <w:rsid w:val="40AA3371"/>
    <w:rsid w:val="40C11090"/>
    <w:rsid w:val="40D34C2A"/>
    <w:rsid w:val="40EC7389"/>
    <w:rsid w:val="40F76B39"/>
    <w:rsid w:val="412B6A19"/>
    <w:rsid w:val="41451B71"/>
    <w:rsid w:val="414D7BA9"/>
    <w:rsid w:val="41630A8F"/>
    <w:rsid w:val="418F614A"/>
    <w:rsid w:val="41BB401E"/>
    <w:rsid w:val="422E60D2"/>
    <w:rsid w:val="426670D2"/>
    <w:rsid w:val="42917577"/>
    <w:rsid w:val="42A1574E"/>
    <w:rsid w:val="42A26078"/>
    <w:rsid w:val="42BA6A7B"/>
    <w:rsid w:val="42BC524F"/>
    <w:rsid w:val="430357B6"/>
    <w:rsid w:val="43071022"/>
    <w:rsid w:val="435F3D33"/>
    <w:rsid w:val="43BB010E"/>
    <w:rsid w:val="43CE3AE5"/>
    <w:rsid w:val="43EE14AB"/>
    <w:rsid w:val="44165ECF"/>
    <w:rsid w:val="441B4357"/>
    <w:rsid w:val="44B16189"/>
    <w:rsid w:val="44C10C4B"/>
    <w:rsid w:val="457213C3"/>
    <w:rsid w:val="458407B4"/>
    <w:rsid w:val="45AF5AE3"/>
    <w:rsid w:val="45C3087B"/>
    <w:rsid w:val="45EE3D9F"/>
    <w:rsid w:val="46087637"/>
    <w:rsid w:val="46127F85"/>
    <w:rsid w:val="465437E8"/>
    <w:rsid w:val="46B302FB"/>
    <w:rsid w:val="46BF2063"/>
    <w:rsid w:val="46C87CCA"/>
    <w:rsid w:val="47011D51"/>
    <w:rsid w:val="471F59ED"/>
    <w:rsid w:val="479048A9"/>
    <w:rsid w:val="47AE0123"/>
    <w:rsid w:val="482D4D4F"/>
    <w:rsid w:val="486A7E09"/>
    <w:rsid w:val="48A2463E"/>
    <w:rsid w:val="48B11B96"/>
    <w:rsid w:val="48B374E1"/>
    <w:rsid w:val="48B7495A"/>
    <w:rsid w:val="48FD20B7"/>
    <w:rsid w:val="492305E7"/>
    <w:rsid w:val="494D4CBA"/>
    <w:rsid w:val="497446D6"/>
    <w:rsid w:val="49861EE9"/>
    <w:rsid w:val="499F1DBD"/>
    <w:rsid w:val="4A8B621D"/>
    <w:rsid w:val="4A8F1756"/>
    <w:rsid w:val="4AA64801"/>
    <w:rsid w:val="4ABA3365"/>
    <w:rsid w:val="4AE86B68"/>
    <w:rsid w:val="4B2E3043"/>
    <w:rsid w:val="4B8C66C8"/>
    <w:rsid w:val="4B8E7D5D"/>
    <w:rsid w:val="4B96210C"/>
    <w:rsid w:val="4BDB3124"/>
    <w:rsid w:val="4CCE2E27"/>
    <w:rsid w:val="4CE977B7"/>
    <w:rsid w:val="4D5A15D8"/>
    <w:rsid w:val="4D5D6865"/>
    <w:rsid w:val="4D611FB6"/>
    <w:rsid w:val="4D8F36A5"/>
    <w:rsid w:val="4DAC4B3F"/>
    <w:rsid w:val="4DC465E4"/>
    <w:rsid w:val="4E5D3E05"/>
    <w:rsid w:val="4E6C0D2C"/>
    <w:rsid w:val="4E7169E5"/>
    <w:rsid w:val="4E8A4548"/>
    <w:rsid w:val="4EC3588D"/>
    <w:rsid w:val="4ECB0A6C"/>
    <w:rsid w:val="4F981E02"/>
    <w:rsid w:val="4FEE31E5"/>
    <w:rsid w:val="50083BA8"/>
    <w:rsid w:val="502C3C7E"/>
    <w:rsid w:val="502D7F7D"/>
    <w:rsid w:val="50541914"/>
    <w:rsid w:val="508611EF"/>
    <w:rsid w:val="5095058C"/>
    <w:rsid w:val="50FC2089"/>
    <w:rsid w:val="515C1325"/>
    <w:rsid w:val="515F019D"/>
    <w:rsid w:val="517512E0"/>
    <w:rsid w:val="51790706"/>
    <w:rsid w:val="51F94C12"/>
    <w:rsid w:val="522C27FD"/>
    <w:rsid w:val="52AE24F8"/>
    <w:rsid w:val="52F10A41"/>
    <w:rsid w:val="530B45C2"/>
    <w:rsid w:val="53160BF9"/>
    <w:rsid w:val="53737EC2"/>
    <w:rsid w:val="53763B65"/>
    <w:rsid w:val="539C4F8D"/>
    <w:rsid w:val="53BB254E"/>
    <w:rsid w:val="54210125"/>
    <w:rsid w:val="543D408F"/>
    <w:rsid w:val="54646FE2"/>
    <w:rsid w:val="5465710E"/>
    <w:rsid w:val="54727D6A"/>
    <w:rsid w:val="5498059F"/>
    <w:rsid w:val="54A81B75"/>
    <w:rsid w:val="54C71490"/>
    <w:rsid w:val="54F3643C"/>
    <w:rsid w:val="54F64653"/>
    <w:rsid w:val="55313F9D"/>
    <w:rsid w:val="553A0735"/>
    <w:rsid w:val="555872FE"/>
    <w:rsid w:val="55AE11D5"/>
    <w:rsid w:val="562B0FDD"/>
    <w:rsid w:val="562E263D"/>
    <w:rsid w:val="562F3354"/>
    <w:rsid w:val="5645387E"/>
    <w:rsid w:val="56C410E6"/>
    <w:rsid w:val="56C7694C"/>
    <w:rsid w:val="56EB72A9"/>
    <w:rsid w:val="56EF2072"/>
    <w:rsid w:val="574302C5"/>
    <w:rsid w:val="57726FEB"/>
    <w:rsid w:val="579A2578"/>
    <w:rsid w:val="57B925AA"/>
    <w:rsid w:val="57BD4D7D"/>
    <w:rsid w:val="57C05F9D"/>
    <w:rsid w:val="57C802BD"/>
    <w:rsid w:val="58154E68"/>
    <w:rsid w:val="589F3341"/>
    <w:rsid w:val="58F803DC"/>
    <w:rsid w:val="59023C47"/>
    <w:rsid w:val="59150DA1"/>
    <w:rsid w:val="592506A7"/>
    <w:rsid w:val="592A0348"/>
    <w:rsid w:val="593D767A"/>
    <w:rsid w:val="59440BD7"/>
    <w:rsid w:val="59AD065E"/>
    <w:rsid w:val="59C75E4D"/>
    <w:rsid w:val="59D26AF1"/>
    <w:rsid w:val="5A014EDF"/>
    <w:rsid w:val="5A255065"/>
    <w:rsid w:val="5AC4217B"/>
    <w:rsid w:val="5AF55C75"/>
    <w:rsid w:val="5B090E73"/>
    <w:rsid w:val="5B2B6562"/>
    <w:rsid w:val="5B6D659A"/>
    <w:rsid w:val="5BEA2DB1"/>
    <w:rsid w:val="5C8B2151"/>
    <w:rsid w:val="5CB375B0"/>
    <w:rsid w:val="5CBB1D1B"/>
    <w:rsid w:val="5CE6624D"/>
    <w:rsid w:val="5D583929"/>
    <w:rsid w:val="5D702FE4"/>
    <w:rsid w:val="5D8C7658"/>
    <w:rsid w:val="5DC6742B"/>
    <w:rsid w:val="5E01703C"/>
    <w:rsid w:val="5E191818"/>
    <w:rsid w:val="5E3D0F7D"/>
    <w:rsid w:val="5E556C22"/>
    <w:rsid w:val="5EB92A6A"/>
    <w:rsid w:val="5F20546C"/>
    <w:rsid w:val="5F494404"/>
    <w:rsid w:val="5F565A5D"/>
    <w:rsid w:val="5F81611A"/>
    <w:rsid w:val="5FCC0941"/>
    <w:rsid w:val="5FD744D9"/>
    <w:rsid w:val="601174CD"/>
    <w:rsid w:val="605C3016"/>
    <w:rsid w:val="608318EC"/>
    <w:rsid w:val="60E41B7B"/>
    <w:rsid w:val="611543A7"/>
    <w:rsid w:val="61370BA6"/>
    <w:rsid w:val="6196313F"/>
    <w:rsid w:val="61C26FE3"/>
    <w:rsid w:val="61CD368C"/>
    <w:rsid w:val="621D503D"/>
    <w:rsid w:val="622D7A11"/>
    <w:rsid w:val="6238644A"/>
    <w:rsid w:val="628C03CE"/>
    <w:rsid w:val="62CD2A52"/>
    <w:rsid w:val="62D17371"/>
    <w:rsid w:val="631C780D"/>
    <w:rsid w:val="63447566"/>
    <w:rsid w:val="634D405C"/>
    <w:rsid w:val="63655F5E"/>
    <w:rsid w:val="63A15A54"/>
    <w:rsid w:val="63DF3DA4"/>
    <w:rsid w:val="63ED0835"/>
    <w:rsid w:val="640B60D0"/>
    <w:rsid w:val="641A62DB"/>
    <w:rsid w:val="64203959"/>
    <w:rsid w:val="645C5605"/>
    <w:rsid w:val="64A52101"/>
    <w:rsid w:val="64B05CEE"/>
    <w:rsid w:val="64B66ADB"/>
    <w:rsid w:val="64B86492"/>
    <w:rsid w:val="64C05510"/>
    <w:rsid w:val="64D33436"/>
    <w:rsid w:val="64FC39A0"/>
    <w:rsid w:val="65247E55"/>
    <w:rsid w:val="6538140B"/>
    <w:rsid w:val="65661F04"/>
    <w:rsid w:val="66160A72"/>
    <w:rsid w:val="66204F05"/>
    <w:rsid w:val="66473D48"/>
    <w:rsid w:val="666900A7"/>
    <w:rsid w:val="668D1CE7"/>
    <w:rsid w:val="66B52F0B"/>
    <w:rsid w:val="66E01D3F"/>
    <w:rsid w:val="67100874"/>
    <w:rsid w:val="67AF4092"/>
    <w:rsid w:val="682361ED"/>
    <w:rsid w:val="68383F95"/>
    <w:rsid w:val="686F412D"/>
    <w:rsid w:val="688E56EB"/>
    <w:rsid w:val="68B2609A"/>
    <w:rsid w:val="68D91BE2"/>
    <w:rsid w:val="691C1A06"/>
    <w:rsid w:val="6920418D"/>
    <w:rsid w:val="693D0BAF"/>
    <w:rsid w:val="699C3646"/>
    <w:rsid w:val="6A270F86"/>
    <w:rsid w:val="6A2949A0"/>
    <w:rsid w:val="6A461281"/>
    <w:rsid w:val="6A6759AB"/>
    <w:rsid w:val="6A726690"/>
    <w:rsid w:val="6AB84BDB"/>
    <w:rsid w:val="6AD92CB8"/>
    <w:rsid w:val="6B304E43"/>
    <w:rsid w:val="6B931D93"/>
    <w:rsid w:val="6BA85FF8"/>
    <w:rsid w:val="6BC7480B"/>
    <w:rsid w:val="6BC75748"/>
    <w:rsid w:val="6BF46879"/>
    <w:rsid w:val="6C1A64B5"/>
    <w:rsid w:val="6C3C1EDE"/>
    <w:rsid w:val="6C702691"/>
    <w:rsid w:val="6CBF2FCF"/>
    <w:rsid w:val="6DA65B87"/>
    <w:rsid w:val="6DAC587F"/>
    <w:rsid w:val="6DB70010"/>
    <w:rsid w:val="6DBB6B41"/>
    <w:rsid w:val="6DF80CDC"/>
    <w:rsid w:val="6E677E66"/>
    <w:rsid w:val="6E9404DF"/>
    <w:rsid w:val="6E9660A9"/>
    <w:rsid w:val="6EC31FA2"/>
    <w:rsid w:val="6F307A52"/>
    <w:rsid w:val="6F5B0F2B"/>
    <w:rsid w:val="6F7A5A7B"/>
    <w:rsid w:val="6F8B33FE"/>
    <w:rsid w:val="6FF15D3A"/>
    <w:rsid w:val="70193CA6"/>
    <w:rsid w:val="70723963"/>
    <w:rsid w:val="707A7094"/>
    <w:rsid w:val="713A5FF2"/>
    <w:rsid w:val="714D4C23"/>
    <w:rsid w:val="71586B6E"/>
    <w:rsid w:val="71867C9E"/>
    <w:rsid w:val="71A05E71"/>
    <w:rsid w:val="71A851C8"/>
    <w:rsid w:val="71CE2C78"/>
    <w:rsid w:val="726562B0"/>
    <w:rsid w:val="72A20ACA"/>
    <w:rsid w:val="72B84126"/>
    <w:rsid w:val="73376CA9"/>
    <w:rsid w:val="734032D0"/>
    <w:rsid w:val="74084104"/>
    <w:rsid w:val="741721F2"/>
    <w:rsid w:val="74272ED3"/>
    <w:rsid w:val="74616E89"/>
    <w:rsid w:val="74724548"/>
    <w:rsid w:val="74B25AA1"/>
    <w:rsid w:val="74BA63F0"/>
    <w:rsid w:val="74CC218B"/>
    <w:rsid w:val="751B503F"/>
    <w:rsid w:val="75202E4F"/>
    <w:rsid w:val="753347A6"/>
    <w:rsid w:val="757A7910"/>
    <w:rsid w:val="757D0CA2"/>
    <w:rsid w:val="75800E39"/>
    <w:rsid w:val="759C0FF7"/>
    <w:rsid w:val="75E132E1"/>
    <w:rsid w:val="75FF209A"/>
    <w:rsid w:val="76024FBC"/>
    <w:rsid w:val="765A65F6"/>
    <w:rsid w:val="76606B67"/>
    <w:rsid w:val="767404A5"/>
    <w:rsid w:val="76A07871"/>
    <w:rsid w:val="76A41804"/>
    <w:rsid w:val="76BD72F4"/>
    <w:rsid w:val="76BF0132"/>
    <w:rsid w:val="76D80534"/>
    <w:rsid w:val="76F1597D"/>
    <w:rsid w:val="7704758E"/>
    <w:rsid w:val="77484F3C"/>
    <w:rsid w:val="77596AC6"/>
    <w:rsid w:val="778D7568"/>
    <w:rsid w:val="77C57B7A"/>
    <w:rsid w:val="77E77413"/>
    <w:rsid w:val="77ED498C"/>
    <w:rsid w:val="77F86925"/>
    <w:rsid w:val="78111454"/>
    <w:rsid w:val="781D2121"/>
    <w:rsid w:val="78245AA6"/>
    <w:rsid w:val="782D4120"/>
    <w:rsid w:val="78984301"/>
    <w:rsid w:val="78AC0679"/>
    <w:rsid w:val="78B52DE0"/>
    <w:rsid w:val="793743DE"/>
    <w:rsid w:val="795D2D1D"/>
    <w:rsid w:val="79716E3D"/>
    <w:rsid w:val="798529F2"/>
    <w:rsid w:val="799467BD"/>
    <w:rsid w:val="79991639"/>
    <w:rsid w:val="79A76059"/>
    <w:rsid w:val="79BF0C06"/>
    <w:rsid w:val="79F405AD"/>
    <w:rsid w:val="7A7701B5"/>
    <w:rsid w:val="7A814325"/>
    <w:rsid w:val="7A855CE3"/>
    <w:rsid w:val="7A92023F"/>
    <w:rsid w:val="7AA75C7D"/>
    <w:rsid w:val="7AFA5D2F"/>
    <w:rsid w:val="7B6F6AE5"/>
    <w:rsid w:val="7B8A1581"/>
    <w:rsid w:val="7B954CE0"/>
    <w:rsid w:val="7BEA19CE"/>
    <w:rsid w:val="7C7F3BF6"/>
    <w:rsid w:val="7CD731F5"/>
    <w:rsid w:val="7CE60475"/>
    <w:rsid w:val="7D1E3D80"/>
    <w:rsid w:val="7D76797D"/>
    <w:rsid w:val="7D7C5474"/>
    <w:rsid w:val="7D861736"/>
    <w:rsid w:val="7D875A2D"/>
    <w:rsid w:val="7DC21851"/>
    <w:rsid w:val="7DCD14F8"/>
    <w:rsid w:val="7E0D207A"/>
    <w:rsid w:val="7E3C60CF"/>
    <w:rsid w:val="7E8C6547"/>
    <w:rsid w:val="7EC15B2F"/>
    <w:rsid w:val="7EC256D8"/>
    <w:rsid w:val="7EE1105A"/>
    <w:rsid w:val="7F3B4476"/>
    <w:rsid w:val="7F520CFA"/>
    <w:rsid w:val="7FAE05AC"/>
    <w:rsid w:val="7FAE28C5"/>
    <w:rsid w:val="7FDC46DA"/>
    <w:rsid w:val="7FE46C2B"/>
    <w:rsid w:val="7FF15A5C"/>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DBB184B"/>
  <w15:docId w15:val="{DE58529C-0D08-483E-A7E0-B45295CFC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49"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semiHidden="1" w:uiPriority="0" w:qFormat="1"/>
    <w:lsdException w:name="toc 8" w:semiHidden="1" w:uiPriority="0" w:qFormat="1"/>
    <w:lsdException w:name="toc 9" w:semiHidden="1" w:uiPriority="39" w:unhideWhenUsed="1" w:qFormat="1"/>
    <w:lsdException w:name="Normal Indent" w:semiHidden="1" w:unhideWhenUsed="1"/>
    <w:lsdException w:name="footnote text" w:uiPriority="17" w:qFormat="1"/>
    <w:lsdException w:name="annotation text" w:semiHidden="1" w:qFormat="1"/>
    <w:lsdException w:name="header" w:uiPriority="23" w:qFormat="1"/>
    <w:lsdException w:name="footer" w:uiPriority="24"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qFormat="1"/>
    <w:lsdException w:name="List Number" w:uiPriority="6" w:qFormat="1"/>
    <w:lsdException w:name="List 2" w:semiHidden="1" w:uiPriority="0" w:qFormat="1"/>
    <w:lsdException w:name="List 3" w:semiHidden="1" w:unhideWhenUsed="1"/>
    <w:lsdException w:name="List 4" w:semiHidden="1" w:unhideWhenUsed="1"/>
    <w:lsdException w:name="List 5" w:semiHidden="1" w:unhideWhenUsed="1"/>
    <w:lsdException w:name="List Bullet 2" w:uiPriority="2" w:qFormat="1"/>
    <w:lsdException w:name="List Bullet 3" w:uiPriority="2"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7"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qFormat="1"/>
    <w:lsdException w:name="List Continue" w:semiHidden="1" w:qFormat="1"/>
    <w:lsdException w:name="List Continue 2" w:uiPriority="10" w:qFormat="1"/>
    <w:lsdException w:name="List Continue 3" w:uiPriority="10" w:qFormat="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semiHidden="1" w:unhideWhenUsed="1"/>
    <w:lsdException w:name="Note Heading" w:semiHidden="1" w:unhideWhenUsed="1"/>
    <w:lsdException w:name="Body Text 2" w:semiHidden="1" w:uiPriority="0" w:qFormat="1"/>
    <w:lsdException w:name="Body Text 3" w:semiHidden="1" w:uiPriority="0" w:qFormat="1"/>
    <w:lsdException w:name="Body Text Indent 2" w:semiHidden="1" w:uiPriority="0" w:qFormat="1"/>
    <w:lsdException w:name="Body Text Indent 3" w:semiHidden="1" w:uiPriority="0" w:qFormat="1"/>
    <w:lsdException w:name="Block Text" w:semiHidden="1" w:unhideWhenUsed="1"/>
    <w:lsdException w:name="Hyperlink" w:unhideWhenUsed="1" w:qFormat="1"/>
    <w:lsdException w:name="FollowedHyperlink" w:semiHidden="1" w:uiPriority="0"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9"/>
    <w:qFormat/>
    <w:pPr>
      <w:spacing w:before="120"/>
      <w:jc w:val="both"/>
    </w:pPr>
    <w:rPr>
      <w:rFonts w:ascii="Arial" w:eastAsia="SimSun" w:hAnsi="Arial"/>
      <w:sz w:val="22"/>
      <w:lang w:val="en-GB" w:bidi="bn-BD"/>
    </w:rPr>
  </w:style>
  <w:style w:type="paragraph" w:styleId="Heading1">
    <w:name w:val="heading 1"/>
    <w:next w:val="NormalParagraph"/>
    <w:link w:val="Heading1Char"/>
    <w:uiPriority w:val="1"/>
    <w:qFormat/>
    <w:pPr>
      <w:keepNext/>
      <w:keepLines/>
      <w:numPr>
        <w:numId w:val="1"/>
      </w:numPr>
      <w:spacing w:before="360" w:after="60" w:line="276" w:lineRule="auto"/>
      <w:outlineLvl w:val="0"/>
    </w:pPr>
    <w:rPr>
      <w:rFonts w:ascii="Arial" w:hAnsi="Arial" w:cs="Arial"/>
      <w:b/>
      <w:bCs/>
      <w:sz w:val="28"/>
      <w:szCs w:val="32"/>
      <w:lang w:val="en-GB" w:eastAsia="en-US" w:bidi="bn-BD"/>
    </w:rPr>
  </w:style>
  <w:style w:type="paragraph" w:styleId="Heading2">
    <w:name w:val="heading 2"/>
    <w:basedOn w:val="Heading1"/>
    <w:next w:val="NormalParagraph"/>
    <w:link w:val="Heading2Char"/>
    <w:uiPriority w:val="1"/>
    <w:qFormat/>
    <w:pPr>
      <w:numPr>
        <w:ilvl w:val="1"/>
      </w:numPr>
      <w:spacing w:before="240"/>
      <w:outlineLvl w:val="1"/>
    </w:pPr>
    <w:rPr>
      <w:iCs/>
      <w:sz w:val="24"/>
      <w:szCs w:val="28"/>
    </w:rPr>
  </w:style>
  <w:style w:type="paragraph" w:styleId="Heading3">
    <w:name w:val="heading 3"/>
    <w:basedOn w:val="Heading2"/>
    <w:next w:val="NormalParagraph"/>
    <w:link w:val="Heading3Char"/>
    <w:uiPriority w:val="1"/>
    <w:qFormat/>
    <w:pPr>
      <w:numPr>
        <w:ilvl w:val="2"/>
      </w:numPr>
      <w:outlineLvl w:val="2"/>
    </w:pPr>
    <w:rPr>
      <w:szCs w:val="26"/>
    </w:rPr>
  </w:style>
  <w:style w:type="paragraph" w:styleId="Heading4">
    <w:name w:val="heading 4"/>
    <w:basedOn w:val="Heading3"/>
    <w:next w:val="NormalParagraph"/>
    <w:link w:val="Heading4Char"/>
    <w:uiPriority w:val="1"/>
    <w:qFormat/>
    <w:pPr>
      <w:numPr>
        <w:ilvl w:val="3"/>
      </w:numPr>
      <w:outlineLvl w:val="3"/>
    </w:pPr>
    <w:rPr>
      <w:rFonts w:ascii="Arial Bold" w:hAnsi="Arial Bold"/>
      <w:bCs w:val="0"/>
      <w:sz w:val="22"/>
      <w:szCs w:val="28"/>
    </w:rPr>
  </w:style>
  <w:style w:type="paragraph" w:styleId="Heading5">
    <w:name w:val="heading 5"/>
    <w:basedOn w:val="Heading4"/>
    <w:next w:val="NormalParagraph"/>
    <w:link w:val="Heading5Char"/>
    <w:uiPriority w:val="1"/>
    <w:qFormat/>
    <w:pPr>
      <w:numPr>
        <w:ilvl w:val="4"/>
      </w:numPr>
      <w:outlineLvl w:val="4"/>
    </w:pPr>
    <w:rPr>
      <w:bCs/>
      <w:iCs w:val="0"/>
      <w:szCs w:val="26"/>
      <w:lang w:val="en-US"/>
    </w:rPr>
  </w:style>
  <w:style w:type="paragraph" w:styleId="Heading6">
    <w:name w:val="heading 6"/>
    <w:basedOn w:val="Heading5"/>
    <w:next w:val="NormalParagraph"/>
    <w:link w:val="Heading6Char"/>
    <w:uiPriority w:val="1"/>
    <w:qFormat/>
    <w:pPr>
      <w:numPr>
        <w:ilvl w:val="5"/>
      </w:numPr>
      <w:outlineLvl w:val="5"/>
    </w:pPr>
    <w:rPr>
      <w:bCs w:val="0"/>
      <w:szCs w:val="22"/>
    </w:rPr>
  </w:style>
  <w:style w:type="paragraph" w:styleId="Heading7">
    <w:name w:val="heading 7"/>
    <w:basedOn w:val="Normal"/>
    <w:next w:val="Normal"/>
    <w:link w:val="Heading7Char"/>
    <w:uiPriority w:val="1"/>
    <w:qFormat/>
    <w:pPr>
      <w:keepNext/>
      <w:keepLines/>
      <w:numPr>
        <w:ilvl w:val="6"/>
        <w:numId w:val="1"/>
      </w:numPr>
      <w:tabs>
        <w:tab w:val="left" w:pos="431"/>
      </w:tabs>
      <w:spacing w:after="140" w:line="260" w:lineRule="atLeast"/>
      <w:jc w:val="left"/>
      <w:outlineLvl w:val="6"/>
    </w:pPr>
    <w:rPr>
      <w:rFonts w:eastAsia="Times New Roman"/>
      <w:i/>
      <w:lang w:eastAsia="en-US"/>
    </w:rPr>
  </w:style>
  <w:style w:type="paragraph" w:styleId="Heading8">
    <w:name w:val="heading 8"/>
    <w:basedOn w:val="Normal"/>
    <w:next w:val="Normal"/>
    <w:link w:val="Heading8Char"/>
    <w:uiPriority w:val="1"/>
    <w:qFormat/>
    <w:pPr>
      <w:keepNext/>
      <w:keepLines/>
      <w:numPr>
        <w:ilvl w:val="7"/>
        <w:numId w:val="1"/>
      </w:numPr>
      <w:tabs>
        <w:tab w:val="left" w:pos="431"/>
      </w:tabs>
      <w:spacing w:after="140" w:line="260" w:lineRule="atLeast"/>
      <w:jc w:val="left"/>
      <w:outlineLvl w:val="7"/>
    </w:pPr>
    <w:rPr>
      <w:rFonts w:eastAsia="Times New Roman"/>
      <w:i/>
      <w:iCs/>
      <w:lang w:val="en-US" w:eastAsia="en-US"/>
    </w:rPr>
  </w:style>
  <w:style w:type="paragraph" w:styleId="Heading9">
    <w:name w:val="heading 9"/>
    <w:basedOn w:val="Normal"/>
    <w:next w:val="Normal"/>
    <w:link w:val="Heading9Char"/>
    <w:uiPriority w:val="1"/>
    <w:qFormat/>
    <w:pPr>
      <w:numPr>
        <w:ilvl w:val="8"/>
        <w:numId w:val="1"/>
      </w:numPr>
      <w:tabs>
        <w:tab w:val="left" w:pos="431"/>
      </w:tabs>
      <w:spacing w:before="140" w:after="120" w:line="260" w:lineRule="atLeast"/>
      <w:jc w:val="left"/>
      <w:outlineLvl w:val="8"/>
    </w:pPr>
    <w:rPr>
      <w:rFonts w:eastAsia="Times New Roman" w:cs="Arial"/>
      <w:i/>
      <w:szCs w:val="22"/>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graph">
    <w:name w:val="Normal Paragraph"/>
    <w:link w:val="NormalParagraphZchn"/>
    <w:qFormat/>
    <w:pPr>
      <w:spacing w:after="200" w:line="276" w:lineRule="auto"/>
    </w:pPr>
    <w:rPr>
      <w:rFonts w:ascii="Arial" w:eastAsia="SimSun" w:hAnsi="Arial"/>
      <w:sz w:val="22"/>
      <w:szCs w:val="22"/>
      <w:lang w:val="en-GB" w:eastAsia="en-GB"/>
    </w:rPr>
  </w:style>
  <w:style w:type="paragraph" w:styleId="TOC7">
    <w:name w:val="toc 7"/>
    <w:basedOn w:val="Normal"/>
    <w:next w:val="Normal"/>
    <w:semiHidden/>
    <w:qFormat/>
    <w:pPr>
      <w:ind w:left="1200"/>
    </w:pPr>
    <w:rPr>
      <w:rFonts w:ascii="Times New Roman" w:hAnsi="Times New Roman"/>
    </w:rPr>
  </w:style>
  <w:style w:type="paragraph" w:styleId="ListNumber">
    <w:name w:val="List Number"/>
    <w:basedOn w:val="Normal"/>
    <w:uiPriority w:val="6"/>
    <w:qFormat/>
    <w:pPr>
      <w:numPr>
        <w:numId w:val="2"/>
      </w:numPr>
      <w:spacing w:before="0" w:after="200" w:line="276" w:lineRule="auto"/>
      <w:contextualSpacing/>
    </w:pPr>
  </w:style>
  <w:style w:type="paragraph" w:styleId="Caption">
    <w:name w:val="caption"/>
    <w:basedOn w:val="Normal"/>
    <w:next w:val="Normal"/>
    <w:uiPriority w:val="35"/>
    <w:unhideWhenUsed/>
    <w:qFormat/>
    <w:pPr>
      <w:spacing w:before="0" w:after="200"/>
    </w:pPr>
    <w:rPr>
      <w:b/>
      <w:bCs/>
      <w:color w:val="4F81BD"/>
      <w:sz w:val="18"/>
      <w:szCs w:val="22"/>
    </w:rPr>
  </w:style>
  <w:style w:type="paragraph" w:styleId="ListBullet">
    <w:name w:val="List Bullet"/>
    <w:basedOn w:val="Normal"/>
    <w:uiPriority w:val="99"/>
    <w:semiHidden/>
    <w:qFormat/>
    <w:pPr>
      <w:numPr>
        <w:numId w:val="3"/>
      </w:numPr>
      <w:contextualSpacing/>
    </w:p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CommentText">
    <w:name w:val="annotation text"/>
    <w:basedOn w:val="Normal"/>
    <w:link w:val="CommentTextChar"/>
    <w:uiPriority w:val="99"/>
    <w:semiHidden/>
    <w:qFormat/>
    <w:rPr>
      <w:rFonts w:ascii="Times New Roman" w:hAnsi="Times New Roman"/>
      <w:sz w:val="20"/>
    </w:rPr>
  </w:style>
  <w:style w:type="paragraph" w:styleId="BodyText3">
    <w:name w:val="Body Text 3"/>
    <w:basedOn w:val="Normal"/>
    <w:semiHidden/>
    <w:qFormat/>
    <w:rPr>
      <w:rFonts w:cs="Arial"/>
      <w:b/>
      <w:bCs/>
    </w:rPr>
  </w:style>
  <w:style w:type="paragraph" w:styleId="ListBullet3">
    <w:name w:val="List Bullet 3"/>
    <w:basedOn w:val="ListBullet2"/>
    <w:uiPriority w:val="2"/>
    <w:qFormat/>
    <w:pPr>
      <w:numPr>
        <w:ilvl w:val="2"/>
      </w:numPr>
      <w:tabs>
        <w:tab w:val="left" w:pos="1361"/>
      </w:tabs>
    </w:pPr>
  </w:style>
  <w:style w:type="paragraph" w:styleId="ListBullet2">
    <w:name w:val="List Bullet 2"/>
    <w:basedOn w:val="ListBullet1"/>
    <w:uiPriority w:val="2"/>
    <w:qFormat/>
    <w:pPr>
      <w:numPr>
        <w:ilvl w:val="1"/>
      </w:numPr>
      <w:tabs>
        <w:tab w:val="left" w:pos="1021"/>
      </w:tabs>
    </w:pPr>
  </w:style>
  <w:style w:type="paragraph" w:customStyle="1" w:styleId="ListBullet1">
    <w:name w:val="List Bullet 1"/>
    <w:basedOn w:val="NormalParagraph"/>
    <w:uiPriority w:val="2"/>
    <w:qFormat/>
    <w:pPr>
      <w:numPr>
        <w:numId w:val="4"/>
      </w:numPr>
      <w:tabs>
        <w:tab w:val="left" w:pos="680"/>
      </w:tabs>
      <w:contextualSpacing/>
    </w:pPr>
  </w:style>
  <w:style w:type="paragraph" w:styleId="BodyText">
    <w:name w:val="Body Text"/>
    <w:basedOn w:val="Normal"/>
    <w:link w:val="BodyTextChar"/>
    <w:semiHidden/>
    <w:qFormat/>
    <w:pPr>
      <w:spacing w:after="120"/>
    </w:pPr>
  </w:style>
  <w:style w:type="paragraph" w:styleId="BodyTextIndent">
    <w:name w:val="Body Text Indent"/>
    <w:basedOn w:val="Normal"/>
    <w:link w:val="BodyTextIndentChar"/>
    <w:uiPriority w:val="99"/>
    <w:semiHidden/>
    <w:unhideWhenUsed/>
    <w:qFormat/>
    <w:pPr>
      <w:spacing w:after="120"/>
      <w:ind w:left="283"/>
    </w:pPr>
  </w:style>
  <w:style w:type="paragraph" w:styleId="List2">
    <w:name w:val="List 2"/>
    <w:basedOn w:val="List"/>
    <w:semiHidden/>
    <w:qFormat/>
    <w:pPr>
      <w:numPr>
        <w:numId w:val="5"/>
      </w:numPr>
      <w:tabs>
        <w:tab w:val="left" w:pos="360"/>
      </w:tabs>
      <w:ind w:left="283"/>
    </w:pPr>
  </w:style>
  <w:style w:type="paragraph" w:styleId="List">
    <w:name w:val="List"/>
    <w:basedOn w:val="Normal"/>
    <w:semiHidden/>
    <w:qFormat/>
    <w:pPr>
      <w:ind w:left="283" w:hanging="283"/>
    </w:pPr>
  </w:style>
  <w:style w:type="paragraph" w:styleId="ListContinue">
    <w:name w:val="List Continue"/>
    <w:basedOn w:val="ListBullet1"/>
    <w:uiPriority w:val="99"/>
    <w:semiHidden/>
    <w:qFormat/>
    <w:pPr>
      <w:spacing w:after="120"/>
    </w:pPr>
  </w:style>
  <w:style w:type="paragraph" w:styleId="TOC5">
    <w:name w:val="toc 5"/>
    <w:basedOn w:val="TOC4"/>
    <w:next w:val="Normal"/>
    <w:uiPriority w:val="39"/>
    <w:unhideWhenUsed/>
    <w:qFormat/>
    <w:pPr>
      <w:tabs>
        <w:tab w:val="left" w:pos="2127"/>
      </w:tabs>
      <w:ind w:left="2127" w:hanging="1701"/>
    </w:pPr>
  </w:style>
  <w:style w:type="paragraph" w:styleId="TOC4">
    <w:name w:val="toc 4"/>
    <w:basedOn w:val="TOC3"/>
    <w:next w:val="Normal"/>
    <w:uiPriority w:val="39"/>
    <w:unhideWhenUsed/>
    <w:qFormat/>
    <w:pPr>
      <w:tabs>
        <w:tab w:val="left" w:pos="1701"/>
      </w:tabs>
      <w:ind w:left="1701" w:hanging="1275"/>
    </w:pPr>
  </w:style>
  <w:style w:type="paragraph" w:styleId="TOC3">
    <w:name w:val="toc 3"/>
    <w:basedOn w:val="TOC2"/>
    <w:next w:val="Normal"/>
    <w:uiPriority w:val="39"/>
    <w:qFormat/>
    <w:pPr>
      <w:tabs>
        <w:tab w:val="left" w:pos="1276"/>
      </w:tabs>
      <w:ind w:left="1248" w:hanging="851"/>
    </w:pPr>
  </w:style>
  <w:style w:type="paragraph" w:styleId="TOC2">
    <w:name w:val="toc 2"/>
    <w:basedOn w:val="TOC1"/>
    <w:next w:val="Normal"/>
    <w:uiPriority w:val="39"/>
    <w:qFormat/>
    <w:pPr>
      <w:tabs>
        <w:tab w:val="left" w:pos="993"/>
      </w:tabs>
      <w:spacing w:after="20"/>
      <w:ind w:left="992" w:hanging="595"/>
    </w:pPr>
    <w:rPr>
      <w:rFonts w:eastAsia="Times New Roman"/>
      <w:b w:val="0"/>
      <w:szCs w:val="24"/>
      <w:lang w:eastAsia="en-GB"/>
    </w:rPr>
  </w:style>
  <w:style w:type="paragraph" w:styleId="TOC1">
    <w:name w:val="toc 1"/>
    <w:basedOn w:val="NormalParagraph"/>
    <w:next w:val="NormalParagraph"/>
    <w:uiPriority w:val="39"/>
    <w:qFormat/>
    <w:pPr>
      <w:tabs>
        <w:tab w:val="left" w:pos="397"/>
        <w:tab w:val="right" w:pos="9015"/>
      </w:tabs>
      <w:spacing w:after="40"/>
      <w:ind w:left="397" w:right="680" w:hanging="397"/>
    </w:pPr>
    <w:rPr>
      <w:b/>
      <w:lang w:eastAsia="zh-CN" w:bidi="bn-BD"/>
    </w:rPr>
  </w:style>
  <w:style w:type="paragraph" w:styleId="PlainText">
    <w:name w:val="Plain Text"/>
    <w:basedOn w:val="Normal"/>
    <w:link w:val="PlainTextChar"/>
    <w:uiPriority w:val="99"/>
    <w:semiHidden/>
    <w:unhideWhenUsed/>
    <w:qFormat/>
    <w:pPr>
      <w:spacing w:before="0"/>
      <w:jc w:val="left"/>
    </w:pPr>
    <w:rPr>
      <w:rFonts w:ascii="Calibri" w:eastAsiaTheme="minorHAnsi" w:hAnsi="Calibri" w:cstheme="minorBidi"/>
      <w:szCs w:val="21"/>
      <w:lang w:eastAsia="en-US" w:bidi="ar-SA"/>
    </w:rPr>
  </w:style>
  <w:style w:type="paragraph" w:styleId="TOC8">
    <w:name w:val="toc 8"/>
    <w:basedOn w:val="Normal"/>
    <w:next w:val="Normal"/>
    <w:semiHidden/>
    <w:qFormat/>
    <w:pPr>
      <w:ind w:left="1400"/>
    </w:pPr>
    <w:rPr>
      <w:rFonts w:ascii="Times New Roman" w:hAnsi="Times New Roman"/>
    </w:rPr>
  </w:style>
  <w:style w:type="paragraph" w:styleId="BodyTextIndent2">
    <w:name w:val="Body Text Indent 2"/>
    <w:basedOn w:val="Normal"/>
    <w:semiHidden/>
    <w:qFormat/>
    <w:pPr>
      <w:ind w:left="720"/>
    </w:pPr>
    <w:rPr>
      <w:rFonts w:cs="Arial"/>
    </w:rPr>
  </w:style>
  <w:style w:type="paragraph" w:styleId="BalloonText">
    <w:name w:val="Balloon Text"/>
    <w:basedOn w:val="Normal"/>
    <w:link w:val="BalloonTextChar"/>
    <w:uiPriority w:val="99"/>
    <w:unhideWhenUsed/>
    <w:qFormat/>
    <w:pPr>
      <w:spacing w:before="0"/>
    </w:pPr>
    <w:rPr>
      <w:rFonts w:ascii="Tahoma" w:hAnsi="Tahoma" w:cs="Tahoma"/>
      <w:sz w:val="16"/>
    </w:rPr>
  </w:style>
  <w:style w:type="paragraph" w:styleId="Footer">
    <w:name w:val="footer"/>
    <w:basedOn w:val="NormalParagraph"/>
    <w:link w:val="FooterChar"/>
    <w:uiPriority w:val="24"/>
    <w:qFormat/>
    <w:pPr>
      <w:tabs>
        <w:tab w:val="right" w:pos="8930"/>
        <w:tab w:val="right" w:pos="13892"/>
      </w:tabs>
      <w:contextualSpacing/>
    </w:pPr>
    <w:rPr>
      <w:sz w:val="20"/>
    </w:rPr>
  </w:style>
  <w:style w:type="paragraph" w:styleId="Header">
    <w:name w:val="header"/>
    <w:basedOn w:val="NormalParagraph"/>
    <w:link w:val="HeaderChar"/>
    <w:uiPriority w:val="23"/>
    <w:qFormat/>
    <w:pPr>
      <w:tabs>
        <w:tab w:val="right" w:pos="8931"/>
        <w:tab w:val="right" w:pos="13892"/>
      </w:tabs>
      <w:contextualSpacing/>
    </w:pPr>
    <w:rPr>
      <w:sz w:val="20"/>
    </w:rPr>
  </w:style>
  <w:style w:type="paragraph" w:styleId="FootnoteText">
    <w:name w:val="footnote text"/>
    <w:basedOn w:val="NormalParagraph"/>
    <w:link w:val="FootnoteTextChar"/>
    <w:uiPriority w:val="17"/>
    <w:qFormat/>
    <w:pPr>
      <w:spacing w:after="120"/>
    </w:pPr>
    <w:rPr>
      <w:sz w:val="20"/>
      <w:szCs w:val="25"/>
    </w:rPr>
  </w:style>
  <w:style w:type="paragraph" w:styleId="TOC6">
    <w:name w:val="toc 6"/>
    <w:basedOn w:val="TOC5"/>
    <w:next w:val="Normal"/>
    <w:uiPriority w:val="39"/>
    <w:unhideWhenUsed/>
    <w:qFormat/>
    <w:pPr>
      <w:tabs>
        <w:tab w:val="clear" w:pos="2127"/>
        <w:tab w:val="left" w:pos="2552"/>
      </w:tabs>
      <w:ind w:left="2552" w:hanging="2126"/>
    </w:pPr>
  </w:style>
  <w:style w:type="paragraph" w:styleId="BodyTextIndent3">
    <w:name w:val="Body Text Indent 3"/>
    <w:basedOn w:val="Normal"/>
    <w:semiHidden/>
    <w:qFormat/>
    <w:pPr>
      <w:ind w:left="1080"/>
    </w:pPr>
    <w:rPr>
      <w:rFonts w:cs="Arial"/>
      <w:szCs w:val="18"/>
    </w:rPr>
  </w:style>
  <w:style w:type="paragraph" w:styleId="TOC9">
    <w:name w:val="toc 9"/>
    <w:basedOn w:val="Normal"/>
    <w:next w:val="Normal"/>
    <w:uiPriority w:val="39"/>
    <w:semiHidden/>
    <w:unhideWhenUsed/>
    <w:qFormat/>
    <w:pPr>
      <w:ind w:left="1760"/>
    </w:pPr>
  </w:style>
  <w:style w:type="paragraph" w:styleId="BodyText2">
    <w:name w:val="Body Text 2"/>
    <w:basedOn w:val="Normal"/>
    <w:semiHidden/>
    <w:qFormat/>
    <w:pPr>
      <w:autoSpaceDE w:val="0"/>
      <w:autoSpaceDN w:val="0"/>
      <w:adjustRightInd w:val="0"/>
    </w:pPr>
    <w:rPr>
      <w:rFonts w:cs="Arial"/>
      <w:szCs w:val="16"/>
      <w:lang w:val="en-US"/>
    </w:rPr>
  </w:style>
  <w:style w:type="paragraph" w:styleId="ListContinue2">
    <w:name w:val="List Continue 2"/>
    <w:basedOn w:val="ListBullet2"/>
    <w:uiPriority w:val="10"/>
    <w:qFormat/>
    <w:pPr>
      <w:numPr>
        <w:ilvl w:val="0"/>
        <w:numId w:val="0"/>
      </w:numPr>
      <w:ind w:left="1021"/>
    </w:pPr>
  </w:style>
  <w:style w:type="paragraph" w:styleId="NormalWeb">
    <w:name w:val="Normal (Web)"/>
    <w:basedOn w:val="Normal"/>
    <w:uiPriority w:val="99"/>
    <w:unhideWhenUsed/>
    <w:qFormat/>
    <w:rPr>
      <w:rFonts w:ascii="Times New Roman" w:hAnsi="Times New Roman"/>
      <w:sz w:val="24"/>
    </w:rPr>
  </w:style>
  <w:style w:type="paragraph" w:styleId="ListContinue3">
    <w:name w:val="List Continue 3"/>
    <w:basedOn w:val="ListBullet3"/>
    <w:uiPriority w:val="10"/>
    <w:qFormat/>
    <w:pPr>
      <w:numPr>
        <w:ilvl w:val="0"/>
        <w:numId w:val="0"/>
      </w:numPr>
      <w:ind w:left="1361"/>
    </w:pPr>
  </w:style>
  <w:style w:type="paragraph" w:styleId="Title">
    <w:name w:val="Title"/>
    <w:basedOn w:val="Normal"/>
    <w:link w:val="TitleChar"/>
    <w:uiPriority w:val="27"/>
    <w:qFormat/>
    <w:pPr>
      <w:spacing w:after="60"/>
      <w:jc w:val="right"/>
    </w:pPr>
    <w:rPr>
      <w:b/>
      <w:bCs/>
      <w:kern w:val="28"/>
      <w:sz w:val="32"/>
      <w:szCs w:val="32"/>
    </w:rPr>
  </w:style>
  <w:style w:type="paragraph" w:styleId="CommentSubject">
    <w:name w:val="annotation subject"/>
    <w:basedOn w:val="CommentText"/>
    <w:next w:val="CommentText"/>
    <w:link w:val="CommentSubjectChar"/>
    <w:uiPriority w:val="99"/>
    <w:semiHidden/>
    <w:unhideWhenUsed/>
    <w:qFormat/>
    <w:rPr>
      <w:rFonts w:ascii="Arial" w:hAnsi="Arial" w:cs="Arial"/>
      <w:b/>
      <w:bCs/>
    </w:rPr>
  </w:style>
  <w:style w:type="paragraph" w:styleId="BodyTextFirstIndent">
    <w:name w:val="Body Text First Indent"/>
    <w:basedOn w:val="BodyText"/>
    <w:qFormat/>
    <w:pPr>
      <w:ind w:firstLine="210"/>
    </w:pPr>
    <w:rPr>
      <w:sz w:val="18"/>
      <w:szCs w:val="24"/>
    </w:rPr>
  </w:style>
  <w:style w:type="table" w:styleId="TableGrid">
    <w:name w:val="Table Grid"/>
    <w:aliases w:val="Table GSMA"/>
    <w:basedOn w:val="TableNormal"/>
    <w:uiPriority w:val="39"/>
    <w:qFormat/>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qFormat/>
  </w:style>
  <w:style w:type="character" w:styleId="FollowedHyperlink">
    <w:name w:val="FollowedHyperlink"/>
    <w:semiHidden/>
    <w:qFormat/>
    <w:rPr>
      <w:color w:val="800080"/>
      <w:u w:val="single"/>
    </w:rPr>
  </w:style>
  <w:style w:type="character" w:styleId="Hyperlink">
    <w:name w:val="Hyperlink"/>
    <w:uiPriority w:val="99"/>
    <w:unhideWhenUsed/>
    <w:qFormat/>
    <w:rPr>
      <w:color w:val="0000FF"/>
      <w:u w:val="single"/>
    </w:rPr>
  </w:style>
  <w:style w:type="character" w:styleId="CommentReference">
    <w:name w:val="annotation reference"/>
    <w:uiPriority w:val="99"/>
    <w:semiHidden/>
    <w:unhideWhenUsed/>
    <w:qFormat/>
    <w:rPr>
      <w:sz w:val="16"/>
      <w:szCs w:val="16"/>
    </w:rPr>
  </w:style>
  <w:style w:type="character" w:styleId="FootnoteReference">
    <w:name w:val="footnote reference"/>
    <w:uiPriority w:val="99"/>
    <w:semiHidden/>
    <w:unhideWhenUsed/>
    <w:qFormat/>
    <w:rPr>
      <w:vertAlign w:val="superscript"/>
    </w:rPr>
  </w:style>
  <w:style w:type="paragraph" w:customStyle="1" w:styleId="Objetducommentaire1">
    <w:name w:val="Objet du commentaire1"/>
    <w:basedOn w:val="CommentText"/>
    <w:next w:val="CommentText"/>
    <w:semiHidden/>
    <w:qFormat/>
    <w:rPr>
      <w:b/>
      <w:bCs/>
    </w:rPr>
  </w:style>
  <w:style w:type="paragraph" w:customStyle="1" w:styleId="Textedebulles2">
    <w:name w:val="Texte de bulles2"/>
    <w:basedOn w:val="Normal"/>
    <w:semiHidden/>
    <w:qFormat/>
    <w:rPr>
      <w:rFonts w:ascii="Tahoma" w:hAnsi="Tahoma" w:cs="Tahoma"/>
      <w:sz w:val="16"/>
      <w:szCs w:val="16"/>
    </w:rPr>
  </w:style>
  <w:style w:type="paragraph" w:customStyle="1" w:styleId="DocInfo">
    <w:name w:val="Doc Info"/>
    <w:basedOn w:val="NormalParagraph"/>
    <w:next w:val="CSLegal3"/>
    <w:uiPriority w:val="29"/>
    <w:qFormat/>
    <w:pPr>
      <w:spacing w:before="240" w:after="60"/>
    </w:pPr>
    <w:rPr>
      <w:b/>
      <w:sz w:val="24"/>
    </w:rPr>
  </w:style>
  <w:style w:type="paragraph" w:customStyle="1" w:styleId="CSLegal3">
    <w:name w:val="CS_Legal3"/>
    <w:basedOn w:val="NormalParagraph"/>
    <w:uiPriority w:val="30"/>
    <w:qFormat/>
    <w:pPr>
      <w:spacing w:after="120"/>
    </w:pPr>
    <w:rPr>
      <w:rFonts w:eastAsia="Arial"/>
      <w:snapToGrid w:val="0"/>
      <w:sz w:val="14"/>
    </w:rPr>
  </w:style>
  <w:style w:type="paragraph" w:customStyle="1" w:styleId="CSTitle">
    <w:name w:val="CS_Title"/>
    <w:basedOn w:val="Normal"/>
    <w:qFormat/>
    <w:pPr>
      <w:spacing w:before="0"/>
      <w:ind w:left="560"/>
      <w:jc w:val="left"/>
    </w:pPr>
    <w:rPr>
      <w:rFonts w:eastAsia="Arial"/>
      <w:b/>
      <w:snapToGrid w:val="0"/>
      <w:sz w:val="36"/>
      <w:lang w:val="en-IE"/>
    </w:rPr>
  </w:style>
  <w:style w:type="paragraph" w:customStyle="1" w:styleId="CSNumber">
    <w:name w:val="CS_Number"/>
    <w:basedOn w:val="Normal"/>
    <w:qFormat/>
    <w:pPr>
      <w:spacing w:before="0"/>
      <w:ind w:left="560"/>
      <w:jc w:val="right"/>
    </w:pPr>
    <w:rPr>
      <w:rFonts w:eastAsia="Arial"/>
      <w:b/>
      <w:snapToGrid w:val="0"/>
      <w:sz w:val="28"/>
      <w:lang w:val="en-IE"/>
    </w:rPr>
  </w:style>
  <w:style w:type="paragraph" w:customStyle="1" w:styleId="CSHeading">
    <w:name w:val="CS_Heading"/>
    <w:basedOn w:val="Normal"/>
    <w:uiPriority w:val="29"/>
    <w:qFormat/>
    <w:pPr>
      <w:spacing w:line="360" w:lineRule="auto"/>
    </w:pPr>
    <w:rPr>
      <w:b/>
    </w:rPr>
  </w:style>
  <w:style w:type="paragraph" w:customStyle="1" w:styleId="CSData">
    <w:name w:val="CS_Data"/>
    <w:basedOn w:val="Normal"/>
    <w:qFormat/>
    <w:pPr>
      <w:spacing w:line="360" w:lineRule="auto"/>
    </w:pPr>
    <w:rPr>
      <w:rFonts w:cs="Arial"/>
      <w:b/>
    </w:rPr>
  </w:style>
  <w:style w:type="paragraph" w:customStyle="1" w:styleId="CSLegal1">
    <w:name w:val="CS_Legal1"/>
    <w:basedOn w:val="Normal"/>
    <w:uiPriority w:val="29"/>
    <w:qFormat/>
    <w:rPr>
      <w:b/>
      <w:bCs/>
      <w:i/>
      <w:iCs/>
      <w:sz w:val="20"/>
    </w:rPr>
  </w:style>
  <w:style w:type="paragraph" w:customStyle="1" w:styleId="CSSummary">
    <w:name w:val="CS_Summary"/>
    <w:basedOn w:val="Normal"/>
    <w:qFormat/>
    <w:rPr>
      <w:rFonts w:eastAsia="Arial"/>
      <w:b/>
      <w:snapToGrid w:val="0"/>
      <w:color w:val="FF0000"/>
      <w:sz w:val="20"/>
      <w:szCs w:val="22"/>
    </w:rPr>
  </w:style>
  <w:style w:type="paragraph" w:customStyle="1" w:styleId="CSLegal2">
    <w:name w:val="CS_Legal2"/>
    <w:basedOn w:val="Normal"/>
    <w:uiPriority w:val="29"/>
    <w:qFormat/>
    <w:rPr>
      <w:rFonts w:eastAsia="Arial"/>
      <w:b/>
      <w:snapToGrid w:val="0"/>
      <w:sz w:val="14"/>
      <w:szCs w:val="22"/>
      <w:u w:val="single"/>
    </w:rPr>
  </w:style>
  <w:style w:type="paragraph" w:customStyle="1" w:styleId="Normal3">
    <w:name w:val="Normal3"/>
    <w:basedOn w:val="Normal"/>
    <w:qFormat/>
    <w:pPr>
      <w:ind w:left="2160"/>
    </w:pPr>
  </w:style>
  <w:style w:type="paragraph" w:customStyle="1" w:styleId="NormalArial">
    <w:name w:val="Normal + Arial"/>
    <w:basedOn w:val="Normal"/>
    <w:qFormat/>
    <w:pPr>
      <w:numPr>
        <w:numId w:val="6"/>
      </w:numPr>
    </w:pPr>
    <w:rPr>
      <w:rFonts w:eastAsia="Arial Unicode MS" w:cs="Arial"/>
    </w:rPr>
  </w:style>
  <w:style w:type="paragraph" w:customStyle="1" w:styleId="normalarial0">
    <w:name w:val="normalarial"/>
    <w:basedOn w:val="Normal"/>
    <w:qFormat/>
    <w:pPr>
      <w:tabs>
        <w:tab w:val="left" w:pos="720"/>
        <w:tab w:val="left" w:pos="1440"/>
      </w:tabs>
      <w:ind w:left="1440" w:hanging="360"/>
    </w:pPr>
    <w:rPr>
      <w:rFonts w:eastAsia="Arial Unicode MS" w:cs="Arial"/>
      <w:szCs w:val="18"/>
    </w:rPr>
  </w:style>
  <w:style w:type="paragraph" w:customStyle="1" w:styleId="Normal1">
    <w:name w:val="Normal1"/>
    <w:basedOn w:val="Normal"/>
    <w:qFormat/>
    <w:pPr>
      <w:spacing w:before="60" w:after="60"/>
      <w:ind w:left="720"/>
    </w:pPr>
  </w:style>
  <w:style w:type="paragraph" w:customStyle="1" w:styleId="Help">
    <w:name w:val="Help"/>
    <w:basedOn w:val="Normal"/>
    <w:qFormat/>
    <w:rPr>
      <w:color w:val="0000FF"/>
    </w:rPr>
  </w:style>
  <w:style w:type="paragraph" w:customStyle="1" w:styleId="NormalBold">
    <w:name w:val="Normal Bold"/>
    <w:basedOn w:val="Normal"/>
    <w:next w:val="Normal"/>
    <w:qFormat/>
    <w:rPr>
      <w:b/>
    </w:rPr>
  </w:style>
  <w:style w:type="paragraph" w:customStyle="1" w:styleId="SDBullet">
    <w:name w:val="SD Bullet"/>
    <w:basedOn w:val="Normal"/>
    <w:qFormat/>
    <w:pPr>
      <w:numPr>
        <w:numId w:val="7"/>
      </w:numPr>
    </w:pPr>
  </w:style>
  <w:style w:type="paragraph" w:customStyle="1" w:styleId="tablecontents">
    <w:name w:val="table_contents"/>
    <w:basedOn w:val="Normal"/>
    <w:qFormat/>
    <w:pPr>
      <w:spacing w:before="20" w:after="20"/>
    </w:pPr>
  </w:style>
  <w:style w:type="paragraph" w:customStyle="1" w:styleId="Default">
    <w:name w:val="Default"/>
    <w:qFormat/>
    <w:pPr>
      <w:autoSpaceDE w:val="0"/>
      <w:autoSpaceDN w:val="0"/>
      <w:adjustRightInd w:val="0"/>
    </w:pPr>
    <w:rPr>
      <w:rFonts w:ascii="Arial" w:eastAsia="Batang" w:hAnsi="Arial" w:cs="Arial"/>
      <w:color w:val="000000"/>
      <w:sz w:val="24"/>
      <w:szCs w:val="24"/>
      <w:lang w:val="en-GB" w:eastAsia="ja-JP"/>
    </w:rPr>
  </w:style>
  <w:style w:type="paragraph" w:customStyle="1" w:styleId="Textedebulles1">
    <w:name w:val="Texte de bulles1"/>
    <w:basedOn w:val="Normal"/>
    <w:semiHidden/>
    <w:qFormat/>
    <w:rPr>
      <w:rFonts w:ascii="Tahoma" w:hAnsi="Tahoma" w:cs="Tahoma"/>
      <w:sz w:val="16"/>
      <w:szCs w:val="16"/>
    </w:rPr>
  </w:style>
  <w:style w:type="paragraph" w:customStyle="1" w:styleId="TableText">
    <w:name w:val="Table Text"/>
    <w:basedOn w:val="NormalParagraph"/>
    <w:link w:val="TableTextChar"/>
    <w:uiPriority w:val="19"/>
    <w:qFormat/>
    <w:pPr>
      <w:spacing w:before="40" w:after="40"/>
    </w:pPr>
    <w:rPr>
      <w:sz w:val="20"/>
      <w:lang w:eastAsia="de-DE"/>
    </w:rPr>
  </w:style>
  <w:style w:type="paragraph" w:customStyle="1" w:styleId="CopyrightDisclaimer">
    <w:name w:val="Copyright Disclaimer"/>
    <w:basedOn w:val="Normal"/>
    <w:next w:val="Normal"/>
    <w:qFormat/>
    <w:pPr>
      <w:jc w:val="center"/>
    </w:pPr>
    <w:rPr>
      <w:rFonts w:eastAsia="Arial"/>
      <w:b/>
      <w:i/>
      <w:snapToGrid w:val="0"/>
      <w:sz w:val="20"/>
    </w:rPr>
  </w:style>
  <w:style w:type="paragraph" w:customStyle="1" w:styleId="DocumentTitle">
    <w:name w:val="Document Title"/>
    <w:basedOn w:val="Normal"/>
    <w:next w:val="Normal"/>
    <w:qFormat/>
    <w:pPr>
      <w:framePr w:hSpace="180" w:wrap="notBeside" w:hAnchor="margin" w:y="359"/>
      <w:ind w:right="113"/>
      <w:jc w:val="right"/>
    </w:pPr>
    <w:rPr>
      <w:rFonts w:eastAsia="Arial"/>
      <w:b/>
      <w:snapToGrid w:val="0"/>
      <w:sz w:val="36"/>
      <w:lang w:val="en-US"/>
    </w:rPr>
  </w:style>
  <w:style w:type="character" w:customStyle="1" w:styleId="NormalBoldChar">
    <w:name w:val="Normal Bold Char"/>
    <w:qFormat/>
    <w:rPr>
      <w:rFonts w:ascii="Arial" w:hAnsi="Arial"/>
      <w:b/>
      <w:color w:val="000000"/>
      <w:sz w:val="22"/>
      <w:szCs w:val="24"/>
      <w:lang w:val="en-GB" w:eastAsia="en-US" w:bidi="ar-SA"/>
    </w:rPr>
  </w:style>
  <w:style w:type="paragraph" w:customStyle="1" w:styleId="DocumentSubtitle">
    <w:name w:val="Document Subtitle"/>
    <w:basedOn w:val="DocumentTitle"/>
    <w:next w:val="Normal"/>
    <w:qFormat/>
    <w:pPr>
      <w:framePr w:wrap="notBeside"/>
      <w:ind w:left="560" w:right="0"/>
    </w:pPr>
    <w:rPr>
      <w:rFonts w:eastAsia="Times New Roman"/>
      <w:snapToGrid/>
      <w:sz w:val="32"/>
      <w:lang w:val="en-IE"/>
    </w:rPr>
  </w:style>
  <w:style w:type="paragraph" w:styleId="ListParagraph">
    <w:name w:val="List Paragraph"/>
    <w:basedOn w:val="ListNumber"/>
    <w:uiPriority w:val="34"/>
    <w:qFormat/>
  </w:style>
  <w:style w:type="character" w:customStyle="1" w:styleId="BalloonTextChar">
    <w:name w:val="Balloon Text Char"/>
    <w:link w:val="BalloonText"/>
    <w:uiPriority w:val="99"/>
    <w:qFormat/>
    <w:rPr>
      <w:rFonts w:ascii="Tahoma" w:eastAsia="SimSun" w:hAnsi="Tahoma" w:cs="Tahoma"/>
      <w:sz w:val="16"/>
      <w:lang w:eastAsia="zh-CN" w:bidi="bn-BD"/>
    </w:rPr>
  </w:style>
  <w:style w:type="paragraph" w:customStyle="1" w:styleId="CSLegalTxt">
    <w:name w:val="CS LegalTxt"/>
    <w:uiPriority w:val="29"/>
    <w:unhideWhenUsed/>
    <w:qFormat/>
    <w:pPr>
      <w:jc w:val="both"/>
    </w:pPr>
    <w:rPr>
      <w:rFonts w:ascii="Arial" w:hAnsi="Arial" w:cs="Arial"/>
      <w:bCs/>
      <w:sz w:val="14"/>
      <w:szCs w:val="22"/>
      <w:lang w:val="en-GB" w:eastAsia="en-US"/>
    </w:rPr>
  </w:style>
  <w:style w:type="paragraph" w:customStyle="1" w:styleId="CSTableTitle">
    <w:name w:val="CS TableTitle"/>
    <w:next w:val="Normal"/>
    <w:uiPriority w:val="29"/>
    <w:unhideWhenUsed/>
    <w:qFormat/>
    <w:pPr>
      <w:jc w:val="center"/>
    </w:pPr>
    <w:rPr>
      <w:rFonts w:ascii="Arial" w:eastAsia="Arial" w:hAnsi="Arial" w:cs="Arial"/>
      <w:b/>
      <w:i/>
      <w:snapToGrid w:val="0"/>
      <w:sz w:val="22"/>
      <w:szCs w:val="22"/>
      <w:lang w:val="en-GB" w:eastAsia="en-US"/>
    </w:rPr>
  </w:style>
  <w:style w:type="paragraph" w:customStyle="1" w:styleId="CSFieldName">
    <w:name w:val="CS FieldName"/>
    <w:uiPriority w:val="29"/>
    <w:unhideWhenUsed/>
    <w:qFormat/>
    <w:rPr>
      <w:rFonts w:ascii="Arial" w:hAnsi="Arial" w:cs="Arial"/>
      <w:bCs/>
      <w:szCs w:val="22"/>
      <w:lang w:val="en-GB" w:eastAsia="en-US"/>
    </w:rPr>
  </w:style>
  <w:style w:type="paragraph" w:customStyle="1" w:styleId="CSDocNo">
    <w:name w:val="CS DocNo"/>
    <w:uiPriority w:val="29"/>
    <w:unhideWhenUsed/>
    <w:qFormat/>
    <w:pPr>
      <w:framePr w:hSpace="180" w:wrap="notBeside" w:hAnchor="margin" w:y="359"/>
      <w:ind w:left="560"/>
      <w:jc w:val="right"/>
    </w:pPr>
    <w:rPr>
      <w:rFonts w:ascii="Arial" w:hAnsi="Arial"/>
      <w:b/>
      <w:sz w:val="32"/>
      <w:lang w:val="en-IE" w:eastAsia="en-US"/>
    </w:rPr>
  </w:style>
  <w:style w:type="paragraph" w:customStyle="1" w:styleId="CSFieldInfo">
    <w:name w:val="CS FieldInfo"/>
    <w:uiPriority w:val="29"/>
    <w:unhideWhenUsed/>
    <w:qFormat/>
    <w:pPr>
      <w:framePr w:wrap="around" w:vAnchor="text" w:hAnchor="page" w:y="1"/>
      <w:spacing w:before="60" w:after="60"/>
    </w:pPr>
    <w:rPr>
      <w:rFonts w:ascii="Arial" w:hAnsi="Arial" w:cs="Arial"/>
      <w:bCs/>
      <w:szCs w:val="22"/>
      <w:lang w:val="en-GB" w:eastAsia="en-US"/>
    </w:rPr>
  </w:style>
  <w:style w:type="paragraph" w:customStyle="1" w:styleId="CSDocTitle">
    <w:name w:val="CS DocTitle"/>
    <w:uiPriority w:val="29"/>
    <w:unhideWhenUsed/>
    <w:qFormat/>
    <w:pPr>
      <w:spacing w:before="360" w:after="120"/>
      <w:ind w:left="284"/>
    </w:pPr>
    <w:rPr>
      <w:rFonts w:ascii="Arial" w:hAnsi="Arial"/>
      <w:b/>
      <w:sz w:val="36"/>
      <w:lang w:val="en-IE" w:eastAsia="en-US"/>
    </w:rPr>
  </w:style>
  <w:style w:type="character" w:customStyle="1" w:styleId="CommentTextChar">
    <w:name w:val="Comment Text Char"/>
    <w:link w:val="CommentText"/>
    <w:uiPriority w:val="99"/>
    <w:semiHidden/>
    <w:qFormat/>
    <w:rPr>
      <w:rFonts w:eastAsia="SimSun"/>
      <w:lang w:eastAsia="zh-CN" w:bidi="bn-BD"/>
    </w:rPr>
  </w:style>
  <w:style w:type="paragraph" w:customStyle="1" w:styleId="ActBox">
    <w:name w:val="ActBox"/>
    <w:basedOn w:val="Header"/>
    <w:qFormat/>
    <w:pPr>
      <w:keepLines/>
      <w:tabs>
        <w:tab w:val="center" w:pos="4819"/>
        <w:tab w:val="right" w:pos="9071"/>
      </w:tabs>
      <w:spacing w:after="120"/>
      <w:jc w:val="both"/>
    </w:pPr>
  </w:style>
  <w:style w:type="paragraph" w:customStyle="1" w:styleId="TableBullet">
    <w:name w:val="TableBullet"/>
    <w:basedOn w:val="Heading3"/>
    <w:qFormat/>
    <w:pPr>
      <w:numPr>
        <w:ilvl w:val="0"/>
        <w:numId w:val="8"/>
      </w:numPr>
    </w:pPr>
    <w:rPr>
      <w:bCs w:val="0"/>
      <w:color w:val="1F497D"/>
      <w:sz w:val="22"/>
      <w:szCs w:val="22"/>
    </w:rPr>
  </w:style>
  <w:style w:type="paragraph" w:customStyle="1" w:styleId="Level2TextParagraph">
    <w:name w:val="Level 2 Text Paragraph"/>
    <w:basedOn w:val="ListBullet1"/>
    <w:uiPriority w:val="99"/>
    <w:qFormat/>
    <w:pPr>
      <w:spacing w:after="120"/>
      <w:ind w:left="589" w:firstLine="3"/>
    </w:pPr>
    <w:rPr>
      <w:sz w:val="20"/>
    </w:rPr>
  </w:style>
  <w:style w:type="paragraph" w:customStyle="1" w:styleId="Annex">
    <w:name w:val="Annex"/>
    <w:next w:val="ANNEX-heading1"/>
    <w:uiPriority w:val="25"/>
    <w:qFormat/>
    <w:pPr>
      <w:keepNext/>
      <w:keepLines/>
      <w:numPr>
        <w:numId w:val="9"/>
      </w:numPr>
      <w:spacing w:before="360" w:after="60" w:line="276" w:lineRule="auto"/>
      <w:outlineLvl w:val="0"/>
    </w:pPr>
    <w:rPr>
      <w:rFonts w:ascii="Arial" w:eastAsia="SimSun" w:hAnsi="Arial"/>
      <w:b/>
      <w:sz w:val="28"/>
      <w:lang w:val="en-GB" w:bidi="bn-BD"/>
    </w:rPr>
  </w:style>
  <w:style w:type="paragraph" w:customStyle="1" w:styleId="ANNEX-heading1">
    <w:name w:val="ANNEX-heading1"/>
    <w:basedOn w:val="Annex"/>
    <w:next w:val="NormalParagraph"/>
    <w:uiPriority w:val="26"/>
    <w:qFormat/>
    <w:pPr>
      <w:numPr>
        <w:ilvl w:val="1"/>
      </w:numPr>
      <w:spacing w:before="240"/>
      <w:outlineLvl w:val="1"/>
    </w:pPr>
    <w:rPr>
      <w:rFonts w:ascii="Arial Bold" w:hAnsi="Arial Bold"/>
      <w:sz w:val="24"/>
      <w:szCs w:val="24"/>
    </w:rPr>
  </w:style>
  <w:style w:type="paragraph" w:customStyle="1" w:styleId="AnnexH1">
    <w:name w:val="Annex H1"/>
    <w:basedOn w:val="Normal"/>
    <w:next w:val="Normal"/>
    <w:semiHidden/>
    <w:qFormat/>
    <w:pPr>
      <w:numPr>
        <w:numId w:val="10"/>
      </w:numPr>
      <w:spacing w:before="0"/>
    </w:pPr>
    <w:rPr>
      <w:b/>
      <w:bCs/>
      <w:color w:val="000000"/>
      <w:sz w:val="28"/>
    </w:rPr>
  </w:style>
  <w:style w:type="paragraph" w:customStyle="1" w:styleId="AnnexH2">
    <w:name w:val="Annex H2"/>
    <w:basedOn w:val="Normal"/>
    <w:next w:val="Normal"/>
    <w:semiHidden/>
    <w:qFormat/>
    <w:pPr>
      <w:spacing w:before="0"/>
    </w:pPr>
    <w:rPr>
      <w:b/>
      <w:bCs/>
      <w:color w:val="000000"/>
      <w:sz w:val="24"/>
    </w:rPr>
  </w:style>
  <w:style w:type="character" w:customStyle="1" w:styleId="Heading3Char">
    <w:name w:val="Heading 3 Char"/>
    <w:link w:val="Heading3"/>
    <w:qFormat/>
    <w:rPr>
      <w:rFonts w:ascii="Arial" w:hAnsi="Arial" w:cs="Arial"/>
      <w:b/>
      <w:bCs/>
      <w:iCs/>
      <w:sz w:val="24"/>
      <w:szCs w:val="26"/>
      <w:lang w:val="en-GB" w:eastAsia="en-US" w:bidi="bn-BD"/>
    </w:rPr>
  </w:style>
  <w:style w:type="paragraph" w:customStyle="1" w:styleId="AnnexH3">
    <w:name w:val="AnnexH3"/>
    <w:basedOn w:val="Heading3"/>
    <w:semiHidden/>
    <w:qFormat/>
    <w:pPr>
      <w:numPr>
        <w:ilvl w:val="0"/>
        <w:numId w:val="0"/>
      </w:numPr>
      <w:jc w:val="both"/>
    </w:pPr>
    <w:rPr>
      <w:rFonts w:cs="Times New Roman"/>
      <w:bCs w:val="0"/>
      <w:iCs w:val="0"/>
      <w:szCs w:val="20"/>
    </w:rPr>
  </w:style>
  <w:style w:type="character" w:customStyle="1" w:styleId="Heading1Char">
    <w:name w:val="Heading 1 Char"/>
    <w:link w:val="Heading1"/>
    <w:uiPriority w:val="1"/>
    <w:qFormat/>
    <w:rPr>
      <w:rFonts w:ascii="Arial" w:hAnsi="Arial" w:cs="Arial"/>
      <w:b/>
      <w:bCs/>
      <w:sz w:val="28"/>
      <w:szCs w:val="32"/>
      <w:lang w:val="en-GB" w:eastAsia="en-US" w:bidi="bn-BD"/>
    </w:rPr>
  </w:style>
  <w:style w:type="paragraph" w:customStyle="1" w:styleId="AppendixH1">
    <w:name w:val="Appendix H1"/>
    <w:basedOn w:val="Heading1"/>
    <w:next w:val="Normal"/>
    <w:semiHidden/>
    <w:qFormat/>
    <w:pPr>
      <w:numPr>
        <w:numId w:val="0"/>
      </w:numPr>
    </w:pPr>
    <w:rPr>
      <w:caps/>
    </w:rPr>
  </w:style>
  <w:style w:type="character" w:customStyle="1" w:styleId="Heading2Char">
    <w:name w:val="Heading 2 Char"/>
    <w:link w:val="Heading2"/>
    <w:qFormat/>
    <w:rPr>
      <w:rFonts w:ascii="Arial" w:hAnsi="Arial" w:cs="Arial"/>
      <w:b/>
      <w:bCs/>
      <w:iCs/>
      <w:sz w:val="24"/>
      <w:szCs w:val="28"/>
      <w:lang w:val="en-GB" w:eastAsia="en-US" w:bidi="bn-BD"/>
    </w:rPr>
  </w:style>
  <w:style w:type="paragraph" w:customStyle="1" w:styleId="AppendixH2">
    <w:name w:val="Appendix H2"/>
    <w:basedOn w:val="Heading2"/>
    <w:next w:val="Normal"/>
    <w:semiHidden/>
    <w:qFormat/>
    <w:pPr>
      <w:numPr>
        <w:ilvl w:val="0"/>
        <w:numId w:val="0"/>
      </w:numPr>
    </w:pPr>
  </w:style>
  <w:style w:type="paragraph" w:customStyle="1" w:styleId="AppendixH3">
    <w:name w:val="Appendix H3"/>
    <w:basedOn w:val="Heading3"/>
    <w:link w:val="AppendixH3Char"/>
    <w:semiHidden/>
    <w:qFormat/>
    <w:pPr>
      <w:numPr>
        <w:ilvl w:val="0"/>
        <w:numId w:val="0"/>
      </w:numPr>
    </w:pPr>
  </w:style>
  <w:style w:type="character" w:customStyle="1" w:styleId="AppendixH3Char">
    <w:name w:val="Appendix H3 Char"/>
    <w:link w:val="AppendixH3"/>
    <w:semiHidden/>
    <w:qFormat/>
  </w:style>
  <w:style w:type="character" w:customStyle="1" w:styleId="Heading4Char">
    <w:name w:val="Heading 4 Char"/>
    <w:link w:val="Heading4"/>
    <w:qFormat/>
    <w:rPr>
      <w:rFonts w:ascii="Arial Bold" w:hAnsi="Arial Bold" w:cs="Arial"/>
      <w:b/>
      <w:iCs/>
      <w:sz w:val="22"/>
      <w:szCs w:val="28"/>
      <w:lang w:val="en-GB" w:eastAsia="en-US" w:bidi="bn-BD"/>
    </w:rPr>
  </w:style>
  <w:style w:type="paragraph" w:customStyle="1" w:styleId="AppendixH4">
    <w:name w:val="Appendix H4"/>
    <w:basedOn w:val="Heading4"/>
    <w:link w:val="AppendixH4Char"/>
    <w:semiHidden/>
    <w:qFormat/>
    <w:pPr>
      <w:numPr>
        <w:ilvl w:val="0"/>
        <w:numId w:val="0"/>
      </w:numPr>
    </w:pPr>
  </w:style>
  <w:style w:type="character" w:customStyle="1" w:styleId="AppendixH4Char">
    <w:name w:val="Appendix H4 Char"/>
    <w:link w:val="AppendixH4"/>
    <w:semiHidden/>
    <w:qFormat/>
  </w:style>
  <w:style w:type="character" w:customStyle="1" w:styleId="Heading5Char">
    <w:name w:val="Heading 5 Char"/>
    <w:link w:val="Heading5"/>
    <w:qFormat/>
    <w:rPr>
      <w:rFonts w:ascii="Arial Bold" w:hAnsi="Arial Bold" w:cs="Arial"/>
      <w:b/>
      <w:bCs/>
      <w:sz w:val="22"/>
      <w:szCs w:val="26"/>
      <w:lang w:eastAsia="en-US" w:bidi="bn-BD"/>
    </w:rPr>
  </w:style>
  <w:style w:type="paragraph" w:customStyle="1" w:styleId="AppendixH5">
    <w:name w:val="Appendix H5"/>
    <w:basedOn w:val="Heading5"/>
    <w:link w:val="AppendixH5Char"/>
    <w:semiHidden/>
    <w:qFormat/>
    <w:pPr>
      <w:numPr>
        <w:ilvl w:val="0"/>
        <w:numId w:val="0"/>
      </w:numPr>
    </w:pPr>
  </w:style>
  <w:style w:type="character" w:customStyle="1" w:styleId="AppendixH5Char">
    <w:name w:val="Appendix H5 Char"/>
    <w:link w:val="AppendixH5"/>
    <w:semiHidden/>
    <w:qFormat/>
  </w:style>
  <w:style w:type="paragraph" w:customStyle="1" w:styleId="ASN1Code">
    <w:name w:val="ASN.1 Code"/>
    <w:link w:val="ASN1CodeChar"/>
    <w:uiPriority w:val="16"/>
    <w:qFormat/>
    <w:pPr>
      <w:spacing w:line="276" w:lineRule="auto"/>
    </w:pPr>
    <w:rPr>
      <w:rFonts w:ascii="Courier New" w:eastAsia="SimSun" w:hAnsi="Courier New"/>
      <w:szCs w:val="22"/>
      <w:lang w:val="en-GB" w:eastAsia="en-GB"/>
    </w:rPr>
  </w:style>
  <w:style w:type="character" w:customStyle="1" w:styleId="ASN1CodeChar">
    <w:name w:val="ASN.1 Code Char"/>
    <w:link w:val="ASN1Code"/>
    <w:uiPriority w:val="16"/>
    <w:qFormat/>
    <w:rPr>
      <w:rFonts w:ascii="Courier New" w:eastAsia="SimSun" w:hAnsi="Courier New"/>
      <w:szCs w:val="22"/>
    </w:rPr>
  </w:style>
  <w:style w:type="paragraph" w:customStyle="1" w:styleId="ASN1Code0">
    <w:name w:val="ASN1Code"/>
    <w:basedOn w:val="Normal"/>
    <w:semiHidden/>
    <w:qFormat/>
    <w:rPr>
      <w:rFonts w:ascii="Courier New" w:hAnsi="Courier New"/>
      <w:sz w:val="20"/>
      <w:lang w:val="en-US"/>
    </w:rPr>
  </w:style>
  <w:style w:type="character" w:customStyle="1" w:styleId="BodyTextChar">
    <w:name w:val="Body Text Char"/>
    <w:link w:val="BodyText"/>
    <w:semiHidden/>
    <w:qFormat/>
    <w:rPr>
      <w:rFonts w:ascii="Arial" w:eastAsia="SimSun" w:hAnsi="Arial"/>
      <w:sz w:val="22"/>
      <w:lang w:eastAsia="zh-CN" w:bidi="bn-BD"/>
    </w:rPr>
  </w:style>
  <w:style w:type="paragraph" w:customStyle="1" w:styleId="Normal2">
    <w:name w:val="Normal2"/>
    <w:basedOn w:val="Normal"/>
    <w:semiHidden/>
    <w:qFormat/>
    <w:pPr>
      <w:spacing w:before="60" w:after="60"/>
      <w:ind w:left="1440"/>
    </w:pPr>
  </w:style>
  <w:style w:type="paragraph" w:customStyle="1" w:styleId="Bullet2">
    <w:name w:val="Bullet2"/>
    <w:basedOn w:val="Normal2"/>
    <w:semiHidden/>
    <w:qFormat/>
    <w:pPr>
      <w:numPr>
        <w:numId w:val="11"/>
      </w:numPr>
      <w:spacing w:before="0"/>
    </w:pPr>
  </w:style>
  <w:style w:type="paragraph" w:customStyle="1" w:styleId="Centredtext">
    <w:name w:val="Centred text"/>
    <w:basedOn w:val="NormalParagraph"/>
    <w:uiPriority w:val="27"/>
    <w:qFormat/>
    <w:pPr>
      <w:keepNext/>
      <w:jc w:val="center"/>
    </w:pPr>
    <w:rPr>
      <w:lang w:eastAsia="zh-CN" w:bidi="bn-BD"/>
    </w:rPr>
  </w:style>
  <w:style w:type="character" w:customStyle="1" w:styleId="CommentSubjectChar">
    <w:name w:val="Comment Subject Char"/>
    <w:link w:val="CommentSubject"/>
    <w:uiPriority w:val="99"/>
    <w:semiHidden/>
    <w:qFormat/>
    <w:rPr>
      <w:rFonts w:ascii="Arial" w:eastAsia="SimSun" w:hAnsi="Arial" w:cs="Arial"/>
      <w:b/>
      <w:bCs/>
      <w:lang w:eastAsia="zh-CN" w:bidi="bn-BD"/>
    </w:rPr>
  </w:style>
  <w:style w:type="paragraph" w:customStyle="1" w:styleId="Dictionarytext">
    <w:name w:val="Dictionary text"/>
    <w:basedOn w:val="BodyText"/>
    <w:semiHidden/>
    <w:qFormat/>
    <w:pPr>
      <w:spacing w:before="60" w:after="60"/>
    </w:pPr>
    <w:rPr>
      <w:rFonts w:ascii="Times New Roman" w:hAnsi="Times New Roman"/>
      <w:sz w:val="24"/>
      <w:lang w:val="en-US"/>
    </w:rPr>
  </w:style>
  <w:style w:type="paragraph" w:customStyle="1" w:styleId="dictionarytextbox">
    <w:name w:val="dictionary text box"/>
    <w:basedOn w:val="Dictionarytext"/>
    <w:semiHidden/>
    <w:qFormat/>
    <w:pPr>
      <w:keepLines/>
      <w:pBdr>
        <w:top w:val="single" w:sz="6" w:space="1" w:color="auto"/>
        <w:left w:val="single" w:sz="6" w:space="1" w:color="auto"/>
        <w:bottom w:val="single" w:sz="6" w:space="1" w:color="auto"/>
        <w:right w:val="single" w:sz="6" w:space="1" w:color="auto"/>
      </w:pBdr>
      <w:spacing w:before="0" w:after="0"/>
    </w:pPr>
    <w:rPr>
      <w:i/>
    </w:rPr>
  </w:style>
  <w:style w:type="paragraph" w:customStyle="1" w:styleId="Disclaimer">
    <w:name w:val="Disclaimer"/>
    <w:basedOn w:val="NormalParagraph"/>
    <w:next w:val="NormalParagraph"/>
    <w:uiPriority w:val="28"/>
    <w:qFormat/>
    <w:pPr>
      <w:pBdr>
        <w:bottom w:val="single" w:sz="4" w:space="4" w:color="auto"/>
      </w:pBdr>
      <w:spacing w:before="480" w:after="240"/>
    </w:pPr>
    <w:rPr>
      <w:i/>
      <w:sz w:val="24"/>
      <w:szCs w:val="24"/>
    </w:rPr>
  </w:style>
  <w:style w:type="paragraph" w:customStyle="1" w:styleId="DocumentHistory">
    <w:name w:val="Document History"/>
    <w:basedOn w:val="Heading2"/>
    <w:qFormat/>
    <w:pPr>
      <w:numPr>
        <w:ilvl w:val="0"/>
        <w:numId w:val="0"/>
      </w:numPr>
      <w:ind w:left="854" w:hanging="854"/>
    </w:pPr>
  </w:style>
  <w:style w:type="paragraph" w:customStyle="1" w:styleId="DocumentManagement">
    <w:name w:val="Document Management"/>
    <w:basedOn w:val="Heading1"/>
    <w:qFormat/>
    <w:pPr>
      <w:numPr>
        <w:numId w:val="0"/>
      </w:numPr>
      <w:ind w:left="854" w:hanging="854"/>
    </w:pPr>
  </w:style>
  <w:style w:type="character" w:customStyle="1" w:styleId="DocumentMapChar">
    <w:name w:val="Document Map Char"/>
    <w:link w:val="DocumentMap"/>
    <w:uiPriority w:val="99"/>
    <w:semiHidden/>
    <w:qFormat/>
    <w:rPr>
      <w:rFonts w:ascii="Tahoma" w:eastAsia="SimSun" w:hAnsi="Tahoma" w:cs="Tahoma"/>
      <w:sz w:val="16"/>
      <w:szCs w:val="16"/>
      <w:lang w:eastAsia="zh-CN" w:bidi="bn-BD"/>
    </w:rPr>
  </w:style>
  <w:style w:type="table" w:customStyle="1" w:styleId="DonnaTablestyle">
    <w:name w:val="Donna Table style"/>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Arial" w:hAnsi="Arial"/>
        <w:b/>
        <w:sz w:val="22"/>
      </w:rPr>
      <w:tblPr/>
      <w:tcPr>
        <w:shd w:val="clear" w:color="auto" w:fill="C00000"/>
        <w:vAlign w:val="center"/>
      </w:tcPr>
    </w:tblStylePr>
    <w:tblStylePr w:type="band1Horz">
      <w:pPr>
        <w:jc w:val="left"/>
      </w:pPr>
      <w:rPr>
        <w:rFonts w:ascii="Arial" w:hAnsi="Arial"/>
        <w:sz w:val="20"/>
      </w:rPr>
      <w:tblPr/>
      <w:tcPr>
        <w:vAlign w:val="center"/>
      </w:tcPr>
    </w:tblStylePr>
    <w:tblStylePr w:type="band2Horz">
      <w:pPr>
        <w:jc w:val="left"/>
      </w:pPr>
      <w:rPr>
        <w:rFonts w:ascii="Arial" w:hAnsi="Arial"/>
        <w:sz w:val="20"/>
      </w:rPr>
      <w:tblPr/>
      <w:tcPr>
        <w:vAlign w:val="center"/>
      </w:tcPr>
    </w:tblStylePr>
  </w:style>
  <w:style w:type="paragraph" w:customStyle="1" w:styleId="Figurecaption">
    <w:name w:val="Figure caption"/>
    <w:basedOn w:val="NormalParagraph"/>
    <w:uiPriority w:val="12"/>
    <w:qFormat/>
    <w:pPr>
      <w:numPr>
        <w:numId w:val="12"/>
      </w:numPr>
      <w:tabs>
        <w:tab w:val="left" w:pos="1009"/>
      </w:tabs>
      <w:jc w:val="center"/>
    </w:pPr>
    <w:rPr>
      <w:rFonts w:cs="Arial"/>
      <w:b/>
      <w:lang w:val="en-US"/>
    </w:rPr>
  </w:style>
  <w:style w:type="character" w:customStyle="1" w:styleId="FooterChar">
    <w:name w:val="Footer Char"/>
    <w:link w:val="Footer"/>
    <w:uiPriority w:val="24"/>
    <w:qFormat/>
    <w:rPr>
      <w:rFonts w:ascii="Arial" w:eastAsia="SimSun" w:hAnsi="Arial"/>
      <w:szCs w:val="22"/>
    </w:rPr>
  </w:style>
  <w:style w:type="character" w:customStyle="1" w:styleId="FootnoteTextChar">
    <w:name w:val="Footnote Text Char"/>
    <w:link w:val="FootnoteText"/>
    <w:uiPriority w:val="17"/>
    <w:qFormat/>
    <w:rPr>
      <w:rFonts w:ascii="Arial" w:eastAsia="SimSun" w:hAnsi="Arial"/>
      <w:szCs w:val="25"/>
    </w:rPr>
  </w:style>
  <w:style w:type="paragraph" w:customStyle="1" w:styleId="FrontMatter">
    <w:name w:val="Front Matter"/>
    <w:qFormat/>
    <w:pPr>
      <w:pBdr>
        <w:top w:val="single" w:sz="4" w:space="1" w:color="auto"/>
      </w:pBdr>
      <w:spacing w:before="60" w:after="60"/>
    </w:pPr>
    <w:rPr>
      <w:rFonts w:ascii="Arial" w:hAnsi="Arial" w:cs="Arial"/>
      <w:b/>
      <w:sz w:val="24"/>
      <w:szCs w:val="24"/>
      <w:lang w:val="en-GB" w:eastAsia="en-US"/>
    </w:rPr>
  </w:style>
  <w:style w:type="paragraph" w:customStyle="1" w:styleId="FrontMatterTitles">
    <w:name w:val="Front Matter Titles"/>
    <w:basedOn w:val="Normal"/>
    <w:qFormat/>
    <w:pPr>
      <w:spacing w:after="60"/>
    </w:pPr>
    <w:rPr>
      <w:b/>
      <w:bCs/>
      <w:sz w:val="24"/>
      <w:szCs w:val="22"/>
    </w:rPr>
  </w:style>
  <w:style w:type="paragraph" w:customStyle="1" w:styleId="GSMCoverImage">
    <w:name w:val="GSM Cover Image"/>
    <w:qFormat/>
    <w:pPr>
      <w:spacing w:before="960" w:after="240"/>
      <w:jc w:val="center"/>
    </w:pPr>
    <w:rPr>
      <w:rFonts w:cs="Arial"/>
      <w:lang w:val="en-GB" w:eastAsia="en-US"/>
    </w:rPr>
  </w:style>
  <w:style w:type="paragraph" w:customStyle="1" w:styleId="GSMABodytext">
    <w:name w:val="GSMA Body text"/>
    <w:basedOn w:val="Normal"/>
    <w:qFormat/>
    <w:rPr>
      <w:rFonts w:eastAsia="Times New Roman"/>
    </w:rPr>
  </w:style>
  <w:style w:type="paragraph" w:customStyle="1" w:styleId="GSMAFigure">
    <w:name w:val="GSMA Figure"/>
    <w:basedOn w:val="Normal"/>
    <w:qFormat/>
    <w:pPr>
      <w:spacing w:after="120"/>
      <w:jc w:val="center"/>
    </w:pPr>
    <w:rPr>
      <w:b/>
      <w:bCs/>
    </w:rPr>
  </w:style>
  <w:style w:type="paragraph" w:customStyle="1" w:styleId="HD2">
    <w:name w:val="HD2"/>
    <w:basedOn w:val="Normal"/>
    <w:semiHidden/>
    <w:qFormat/>
    <w:pPr>
      <w:keepNext/>
      <w:tabs>
        <w:tab w:val="left" w:pos="360"/>
      </w:tabs>
      <w:spacing w:before="240" w:after="120"/>
      <w:outlineLvl w:val="0"/>
    </w:pPr>
    <w:rPr>
      <w:b/>
      <w:caps/>
      <w:color w:val="000000"/>
      <w:sz w:val="24"/>
      <w:szCs w:val="28"/>
    </w:rPr>
  </w:style>
  <w:style w:type="character" w:customStyle="1" w:styleId="TitleChar">
    <w:name w:val="Title Char"/>
    <w:link w:val="Title"/>
    <w:uiPriority w:val="27"/>
    <w:qFormat/>
    <w:rPr>
      <w:rFonts w:ascii="Arial" w:eastAsia="SimSun" w:hAnsi="Arial"/>
      <w:b/>
      <w:bCs/>
      <w:kern w:val="28"/>
      <w:sz w:val="32"/>
      <w:szCs w:val="32"/>
      <w:lang w:eastAsia="zh-CN" w:bidi="bn-BD"/>
    </w:rPr>
  </w:style>
  <w:style w:type="paragraph" w:customStyle="1" w:styleId="Head">
    <w:name w:val="Head"/>
    <w:basedOn w:val="Title"/>
    <w:semiHidden/>
    <w:qFormat/>
    <w:pPr>
      <w:pBdr>
        <w:top w:val="single" w:sz="4" w:space="1" w:color="auto"/>
      </w:pBdr>
      <w:jc w:val="left"/>
    </w:pPr>
    <w:rPr>
      <w:bCs w:val="0"/>
      <w:sz w:val="24"/>
      <w:szCs w:val="28"/>
    </w:rPr>
  </w:style>
  <w:style w:type="paragraph" w:customStyle="1" w:styleId="Heading">
    <w:name w:val="Heading"/>
    <w:basedOn w:val="Normal"/>
    <w:semiHidden/>
    <w:qFormat/>
    <w:pPr>
      <w:spacing w:after="120"/>
    </w:pPr>
    <w:rPr>
      <w:sz w:val="18"/>
    </w:rPr>
  </w:style>
  <w:style w:type="paragraph" w:customStyle="1" w:styleId="Heading0">
    <w:name w:val="Heading 0"/>
    <w:basedOn w:val="Normal"/>
    <w:semiHidden/>
    <w:qFormat/>
    <w:pPr>
      <w:tabs>
        <w:tab w:val="left" w:pos="851"/>
      </w:tabs>
      <w:spacing w:after="240"/>
    </w:pPr>
    <w:rPr>
      <w:rFonts w:ascii="Times New Roman" w:hAnsi="Times New Roman"/>
      <w:b/>
      <w:caps/>
      <w:sz w:val="24"/>
    </w:rPr>
  </w:style>
  <w:style w:type="character" w:customStyle="1" w:styleId="Heading6Char">
    <w:name w:val="Heading 6 Char"/>
    <w:link w:val="Heading6"/>
    <w:qFormat/>
    <w:rPr>
      <w:rFonts w:ascii="Arial Bold" w:hAnsi="Arial Bold" w:cs="Arial"/>
      <w:b/>
      <w:sz w:val="22"/>
      <w:szCs w:val="22"/>
      <w:lang w:eastAsia="en-US" w:bidi="bn-BD"/>
    </w:rPr>
  </w:style>
  <w:style w:type="character" w:customStyle="1" w:styleId="Heading7Char">
    <w:name w:val="Heading 7 Char"/>
    <w:link w:val="Heading7"/>
    <w:uiPriority w:val="1"/>
    <w:qFormat/>
    <w:rPr>
      <w:rFonts w:ascii="Arial" w:eastAsia="Times New Roman" w:hAnsi="Arial"/>
      <w:i/>
      <w:sz w:val="22"/>
      <w:lang w:val="en-GB" w:eastAsia="en-US" w:bidi="bn-BD"/>
    </w:rPr>
  </w:style>
  <w:style w:type="character" w:customStyle="1" w:styleId="Heading8Char">
    <w:name w:val="Heading 8 Char"/>
    <w:link w:val="Heading8"/>
    <w:uiPriority w:val="1"/>
    <w:qFormat/>
    <w:rPr>
      <w:rFonts w:ascii="Arial" w:eastAsia="Times New Roman" w:hAnsi="Arial"/>
      <w:i/>
      <w:iCs/>
      <w:sz w:val="22"/>
      <w:lang w:eastAsia="en-US" w:bidi="bn-BD"/>
    </w:rPr>
  </w:style>
  <w:style w:type="character" w:customStyle="1" w:styleId="Heading9Char">
    <w:name w:val="Heading 9 Char"/>
    <w:link w:val="Heading9"/>
    <w:uiPriority w:val="1"/>
    <w:qFormat/>
    <w:rPr>
      <w:rFonts w:ascii="Arial" w:eastAsia="Times New Roman" w:hAnsi="Arial" w:cs="Arial"/>
      <w:i/>
      <w:sz w:val="22"/>
      <w:szCs w:val="22"/>
      <w:lang w:val="fr-FR" w:eastAsia="en-US" w:bidi="bn-BD"/>
    </w:rPr>
  </w:style>
  <w:style w:type="paragraph" w:customStyle="1" w:styleId="ListBullletsub">
    <w:name w:val="List Bulllet (sub)"/>
    <w:basedOn w:val="Normal"/>
    <w:link w:val="ListBullletsubChar"/>
    <w:qFormat/>
    <w:pPr>
      <w:numPr>
        <w:numId w:val="13"/>
      </w:numPr>
    </w:pPr>
    <w:rPr>
      <w:lang w:val="fr-FR"/>
    </w:rPr>
  </w:style>
  <w:style w:type="character" w:customStyle="1" w:styleId="ListBullletsubChar">
    <w:name w:val="List Bulllet (sub) Char"/>
    <w:link w:val="ListBullletsub"/>
    <w:qFormat/>
    <w:rPr>
      <w:rFonts w:ascii="Arial" w:eastAsia="SimSun" w:hAnsi="Arial"/>
      <w:sz w:val="22"/>
      <w:lang w:val="fr-FR" w:bidi="bn-BD"/>
    </w:rPr>
  </w:style>
  <w:style w:type="paragraph" w:customStyle="1" w:styleId="Listletter">
    <w:name w:val="List letter"/>
    <w:basedOn w:val="NormalParagraph"/>
    <w:uiPriority w:val="7"/>
    <w:qFormat/>
    <w:pPr>
      <w:numPr>
        <w:ilvl w:val="1"/>
        <w:numId w:val="2"/>
      </w:numPr>
      <w:ind w:left="1020"/>
      <w:contextualSpacing/>
    </w:pPr>
  </w:style>
  <w:style w:type="paragraph" w:customStyle="1" w:styleId="ListParagraphletter">
    <w:name w:val="List Paragraph letter"/>
    <w:basedOn w:val="Listletter"/>
    <w:uiPriority w:val="9"/>
    <w:qFormat/>
    <w:pPr>
      <w:numPr>
        <w:ilvl w:val="0"/>
        <w:numId w:val="14"/>
      </w:numPr>
      <w:tabs>
        <w:tab w:val="clear" w:pos="720"/>
        <w:tab w:val="clear" w:pos="1020"/>
        <w:tab w:val="left" w:pos="1021"/>
      </w:tabs>
      <w:ind w:left="1361" w:hanging="340"/>
    </w:pPr>
  </w:style>
  <w:style w:type="paragraph" w:customStyle="1" w:styleId="ListParagraphRomans">
    <w:name w:val="List Paragraph Romans"/>
    <w:basedOn w:val="NormalParagraph"/>
    <w:uiPriority w:val="8"/>
    <w:qFormat/>
    <w:pPr>
      <w:numPr>
        <w:ilvl w:val="2"/>
        <w:numId w:val="2"/>
      </w:numPr>
      <w:tabs>
        <w:tab w:val="clear" w:pos="1700"/>
        <w:tab w:val="left" w:pos="1361"/>
      </w:tabs>
      <w:ind w:left="1361"/>
      <w:contextualSpacing/>
    </w:pPr>
  </w:style>
  <w:style w:type="paragraph" w:customStyle="1" w:styleId="msolistparagraph0">
    <w:name w:val="msolistparagraph"/>
    <w:basedOn w:val="Normal"/>
    <w:semiHidden/>
    <w:qFormat/>
    <w:pPr>
      <w:ind w:left="720"/>
    </w:pPr>
    <w:rPr>
      <w:rFonts w:ascii="Times New Roman" w:hAnsi="Times New Roman"/>
      <w:sz w:val="24"/>
      <w:lang w:val="en-US" w:eastAsia="ko-KR"/>
    </w:rPr>
  </w:style>
  <w:style w:type="paragraph" w:customStyle="1" w:styleId="NormalStyleIndentedParagraph">
    <w:name w:val="Normal Style Indented Paragraph"/>
    <w:basedOn w:val="Normal"/>
    <w:link w:val="NormalStyleIndentedParagraphChar"/>
    <w:qFormat/>
    <w:pPr>
      <w:ind w:left="360"/>
    </w:pPr>
  </w:style>
  <w:style w:type="character" w:customStyle="1" w:styleId="NormalStyleIndentedParagraphChar">
    <w:name w:val="Normal Style Indented Paragraph Char"/>
    <w:link w:val="NormalStyleIndentedParagraph"/>
    <w:qFormat/>
    <w:rPr>
      <w:rFonts w:ascii="Arial" w:eastAsia="SimSun" w:hAnsi="Arial"/>
      <w:sz w:val="22"/>
      <w:lang w:eastAsia="zh-CN" w:bidi="bn-BD"/>
    </w:rPr>
  </w:style>
  <w:style w:type="paragraph" w:customStyle="1" w:styleId="normalPRD">
    <w:name w:val="normalPRD"/>
    <w:basedOn w:val="Normal"/>
    <w:semiHidden/>
    <w:qFormat/>
    <w:pPr>
      <w:jc w:val="left"/>
    </w:pPr>
  </w:style>
  <w:style w:type="paragraph" w:customStyle="1" w:styleId="OtherInformation">
    <w:name w:val="Other Information"/>
    <w:basedOn w:val="Heading2"/>
    <w:link w:val="OtherInformationChar"/>
    <w:qFormat/>
    <w:pPr>
      <w:numPr>
        <w:ilvl w:val="0"/>
        <w:numId w:val="0"/>
      </w:numPr>
    </w:pPr>
  </w:style>
  <w:style w:type="character" w:customStyle="1" w:styleId="OtherInformationChar">
    <w:name w:val="Other Information Char"/>
    <w:link w:val="OtherInformation"/>
    <w:qFormat/>
    <w:rPr>
      <w:rFonts w:ascii="Arial" w:hAnsi="Arial" w:cs="Arial"/>
      <w:b/>
      <w:bCs/>
      <w:iCs/>
      <w:sz w:val="24"/>
      <w:szCs w:val="28"/>
      <w:lang w:eastAsia="en-US" w:bidi="bn-BD"/>
    </w:rPr>
  </w:style>
  <w:style w:type="paragraph" w:customStyle="1" w:styleId="PL">
    <w:name w:val="PL"/>
    <w:semiHidden/>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US"/>
    </w:rPr>
  </w:style>
  <w:style w:type="paragraph" w:customStyle="1" w:styleId="Style1">
    <w:name w:val="Style1"/>
    <w:basedOn w:val="Title"/>
    <w:semiHidden/>
    <w:qFormat/>
  </w:style>
  <w:style w:type="table" w:customStyle="1" w:styleId="Table1Style">
    <w:name w:val="Table 1 Style"/>
    <w:basedOn w:val="TableNormal"/>
    <w:qFormat/>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keepLines/>
        <w:wordWrap/>
        <w:spacing w:beforeLines="0" w:beforeAutospacing="0" w:afterLines="0" w:afterAutospacing="0" w:line="240" w:lineRule="auto"/>
      </w:pPr>
      <w:rPr>
        <w:rFonts w:ascii="Arial" w:hAnsi="Arial"/>
        <w:b/>
        <w:sz w:val="22"/>
      </w:rPr>
    </w:tblStylePr>
  </w:style>
  <w:style w:type="table" w:customStyle="1" w:styleId="Table2Style">
    <w:name w:val="Table 2 Style"/>
    <w:basedOn w:val="TableNormal"/>
    <w:qFormat/>
    <w:pPr>
      <w:spacing w:before="12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atang" w:hAnsi="@Batang"/>
        <w:b/>
        <w:i w:val="0"/>
        <w:color w:val="FFFFFF"/>
        <w:sz w:val="22"/>
      </w:rPr>
      <w:tblPr/>
      <w:tcPr>
        <w:shd w:val="clear" w:color="auto" w:fill="C00000"/>
      </w:tcPr>
    </w:tblStylePr>
  </w:style>
  <w:style w:type="character" w:customStyle="1" w:styleId="TableTextChar">
    <w:name w:val="Table Text Char"/>
    <w:link w:val="TableText"/>
    <w:uiPriority w:val="19"/>
    <w:qFormat/>
    <w:rPr>
      <w:rFonts w:ascii="Arial" w:eastAsia="SimSun" w:hAnsi="Arial"/>
      <w:szCs w:val="22"/>
      <w:lang w:eastAsia="de-DE"/>
    </w:rPr>
  </w:style>
  <w:style w:type="paragraph" w:customStyle="1" w:styleId="TableBulletText">
    <w:name w:val="Table Bullet Text"/>
    <w:basedOn w:val="TableText"/>
    <w:link w:val="TableBulletTextChar"/>
    <w:uiPriority w:val="21"/>
    <w:qFormat/>
    <w:pPr>
      <w:numPr>
        <w:numId w:val="15"/>
      </w:numPr>
      <w:tabs>
        <w:tab w:val="left" w:pos="454"/>
      </w:tabs>
      <w:ind w:left="454" w:hanging="227"/>
    </w:pPr>
  </w:style>
  <w:style w:type="character" w:customStyle="1" w:styleId="TableBulletTextChar">
    <w:name w:val="Table Bullet Text Char"/>
    <w:link w:val="TableBulletText"/>
    <w:uiPriority w:val="21"/>
    <w:qFormat/>
    <w:rPr>
      <w:rFonts w:ascii="Arial" w:eastAsia="SimSun" w:hAnsi="Arial"/>
      <w:szCs w:val="22"/>
      <w:lang w:val="en-GB" w:eastAsia="de-DE"/>
    </w:rPr>
  </w:style>
  <w:style w:type="paragraph" w:customStyle="1" w:styleId="TableCaption">
    <w:name w:val="Table Caption"/>
    <w:basedOn w:val="NormalParagraph"/>
    <w:next w:val="NormalParagraph"/>
    <w:uiPriority w:val="13"/>
    <w:qFormat/>
    <w:pPr>
      <w:numPr>
        <w:numId w:val="16"/>
      </w:numPr>
      <w:tabs>
        <w:tab w:val="left" w:pos="1009"/>
      </w:tabs>
      <w:spacing w:before="120"/>
      <w:jc w:val="center"/>
    </w:pPr>
    <w:rPr>
      <w:rFonts w:cs="Arial"/>
      <w:b/>
      <w:szCs w:val="20"/>
      <w:lang w:eastAsia="de-DE"/>
    </w:rPr>
  </w:style>
  <w:style w:type="paragraph" w:customStyle="1" w:styleId="TableHeader">
    <w:name w:val="Table Header"/>
    <w:basedOn w:val="NormalParagraph"/>
    <w:uiPriority w:val="18"/>
    <w:qFormat/>
    <w:pPr>
      <w:keepNext/>
      <w:spacing w:before="60" w:after="0"/>
    </w:pPr>
    <w:rPr>
      <w:rFonts w:cs="Arial"/>
      <w:b/>
      <w:color w:val="FFFFFF"/>
      <w:lang w:val="en-US"/>
    </w:rPr>
  </w:style>
  <w:style w:type="paragraph" w:customStyle="1" w:styleId="TableIndentedText">
    <w:name w:val="Table Indented Text"/>
    <w:basedOn w:val="TableText"/>
    <w:link w:val="TableIndentedTextChar"/>
    <w:uiPriority w:val="20"/>
    <w:qFormat/>
    <w:pPr>
      <w:ind w:left="227"/>
    </w:pPr>
  </w:style>
  <w:style w:type="character" w:customStyle="1" w:styleId="TableIndentedTextChar">
    <w:name w:val="Table Indented Text Char"/>
    <w:link w:val="TableIndentedText"/>
    <w:uiPriority w:val="20"/>
    <w:qFormat/>
    <w:rPr>
      <w:rFonts w:ascii="Arial" w:eastAsia="SimSun" w:hAnsi="Arial"/>
      <w:szCs w:val="22"/>
      <w:lang w:eastAsia="de-DE"/>
    </w:rPr>
  </w:style>
  <w:style w:type="paragraph" w:customStyle="1" w:styleId="TabletextBOLD">
    <w:name w:val="Table text BOLD"/>
    <w:basedOn w:val="TableText"/>
    <w:next w:val="TableText"/>
    <w:semiHidden/>
    <w:unhideWhenUsed/>
    <w:qFormat/>
    <w:pPr>
      <w:framePr w:hSpace="180" w:wrap="around" w:vAnchor="page" w:hAnchor="margin" w:y="1621"/>
    </w:pPr>
    <w:rPr>
      <w:rFonts w:eastAsia="PMingLiU" w:cs="Arial"/>
      <w:b/>
      <w:bCs/>
    </w:rPr>
  </w:style>
  <w:style w:type="paragraph" w:customStyle="1" w:styleId="Titlelabel">
    <w:name w:val="Title label"/>
    <w:basedOn w:val="Normal"/>
    <w:semiHidden/>
    <w:qFormat/>
    <w:rPr>
      <w:b/>
      <w:spacing w:val="20"/>
      <w:sz w:val="36"/>
      <w:lang w:val="en-IE"/>
    </w:rPr>
  </w:style>
  <w:style w:type="paragraph" w:customStyle="1" w:styleId="TOC10">
    <w:name w:val="TOC 标题1"/>
    <w:basedOn w:val="NormalParagraph"/>
    <w:next w:val="NormalParagraph"/>
    <w:uiPriority w:val="39"/>
    <w:qFormat/>
    <w:pPr>
      <w:keepNext/>
      <w:pageBreakBefore/>
    </w:pPr>
    <w:rPr>
      <w:b/>
      <w:sz w:val="28"/>
    </w:rPr>
  </w:style>
  <w:style w:type="paragraph" w:customStyle="1" w:styleId="XML">
    <w:name w:val="XML"/>
    <w:link w:val="XMLChar"/>
    <w:uiPriority w:val="17"/>
    <w:qFormat/>
    <w:pPr>
      <w:tabs>
        <w:tab w:val="left" w:pos="142"/>
        <w:tab w:val="left" w:pos="284"/>
        <w:tab w:val="left" w:pos="426"/>
        <w:tab w:val="left" w:pos="567"/>
        <w:tab w:val="left" w:pos="709"/>
        <w:tab w:val="left" w:pos="851"/>
        <w:tab w:val="left" w:pos="993"/>
        <w:tab w:val="left" w:pos="1134"/>
        <w:tab w:val="left" w:pos="1276"/>
        <w:tab w:val="left" w:pos="1418"/>
      </w:tabs>
      <w:autoSpaceDE w:val="0"/>
      <w:autoSpaceDN w:val="0"/>
      <w:adjustRightInd w:val="0"/>
      <w:spacing w:line="276" w:lineRule="auto"/>
    </w:pPr>
    <w:rPr>
      <w:rFonts w:ascii="Arial" w:eastAsia="SimSun" w:hAnsi="Arial"/>
      <w:color w:val="008080"/>
      <w:sz w:val="18"/>
      <w:szCs w:val="18"/>
      <w:lang w:val="en-GB" w:eastAsia="en-GB" w:bidi="bn-BD"/>
    </w:rPr>
  </w:style>
  <w:style w:type="character" w:customStyle="1" w:styleId="XMLChar">
    <w:name w:val="XML Char"/>
    <w:link w:val="XML"/>
    <w:uiPriority w:val="17"/>
    <w:qFormat/>
    <w:rPr>
      <w:rFonts w:ascii="Arial" w:eastAsia="SimSun" w:hAnsi="Arial"/>
      <w:color w:val="008080"/>
      <w:sz w:val="18"/>
      <w:szCs w:val="18"/>
      <w:lang w:bidi="bn-BD"/>
    </w:rPr>
  </w:style>
  <w:style w:type="paragraph" w:customStyle="1" w:styleId="ListBulletsub">
    <w:name w:val="List Bullet (sub)"/>
    <w:basedOn w:val="ListBullet3"/>
    <w:link w:val="ListBulletsubChar"/>
    <w:uiPriority w:val="5"/>
    <w:qFormat/>
    <w:pPr>
      <w:numPr>
        <w:ilvl w:val="3"/>
      </w:numPr>
      <w:tabs>
        <w:tab w:val="clear" w:pos="1361"/>
        <w:tab w:val="left" w:pos="1701"/>
      </w:tabs>
    </w:pPr>
  </w:style>
  <w:style w:type="character" w:customStyle="1" w:styleId="HeaderChar">
    <w:name w:val="Header Char"/>
    <w:link w:val="Header"/>
    <w:uiPriority w:val="23"/>
    <w:qFormat/>
    <w:rPr>
      <w:rFonts w:ascii="Arial" w:eastAsia="SimSun" w:hAnsi="Arial"/>
      <w:szCs w:val="22"/>
    </w:rPr>
  </w:style>
  <w:style w:type="character" w:customStyle="1" w:styleId="ListBulletsubChar">
    <w:name w:val="List Bullet (sub) Char"/>
    <w:link w:val="ListBulletsub"/>
    <w:uiPriority w:val="5"/>
    <w:qFormat/>
    <w:rPr>
      <w:rFonts w:ascii="Arial" w:eastAsia="SimSun" w:hAnsi="Arial"/>
      <w:sz w:val="22"/>
      <w:szCs w:val="22"/>
      <w:lang w:val="en-GB" w:eastAsia="en-GB"/>
    </w:rPr>
  </w:style>
  <w:style w:type="paragraph" w:customStyle="1" w:styleId="TableReferencenumber">
    <w:name w:val="Table Reference number"/>
    <w:basedOn w:val="TableText"/>
    <w:uiPriority w:val="23"/>
    <w:qFormat/>
    <w:pPr>
      <w:numPr>
        <w:numId w:val="17"/>
      </w:numPr>
    </w:pPr>
  </w:style>
  <w:style w:type="paragraph" w:customStyle="1" w:styleId="NOTE">
    <w:name w:val="NOTE"/>
    <w:basedOn w:val="NormalParagraph"/>
    <w:uiPriority w:val="14"/>
    <w:qFormat/>
    <w:pPr>
      <w:tabs>
        <w:tab w:val="left" w:pos="1560"/>
      </w:tabs>
      <w:ind w:left="1559" w:hanging="1202"/>
    </w:pPr>
  </w:style>
  <w:style w:type="paragraph" w:customStyle="1" w:styleId="EXAMPLE">
    <w:name w:val="EXAMPLE"/>
    <w:basedOn w:val="NormalParagraph"/>
    <w:uiPriority w:val="15"/>
    <w:qFormat/>
    <w:pPr>
      <w:tabs>
        <w:tab w:val="left" w:pos="1985"/>
      </w:tabs>
      <w:ind w:left="1984" w:hanging="1627"/>
    </w:pPr>
  </w:style>
  <w:style w:type="character" w:customStyle="1" w:styleId="BodyTextIndentChar">
    <w:name w:val="Body Text Indent Char"/>
    <w:link w:val="BodyTextIndent"/>
    <w:uiPriority w:val="99"/>
    <w:semiHidden/>
    <w:qFormat/>
    <w:rPr>
      <w:rFonts w:ascii="Arial" w:eastAsia="SimSun" w:hAnsi="Arial"/>
      <w:sz w:val="22"/>
      <w:lang w:eastAsia="zh-CN" w:bidi="bn-BD"/>
    </w:rPr>
  </w:style>
  <w:style w:type="paragraph" w:customStyle="1" w:styleId="ListContinue1">
    <w:name w:val="List Continue 1"/>
    <w:basedOn w:val="ListBullet1"/>
    <w:uiPriority w:val="10"/>
    <w:qFormat/>
    <w:pPr>
      <w:numPr>
        <w:numId w:val="0"/>
      </w:numPr>
      <w:ind w:left="680"/>
    </w:pPr>
  </w:style>
  <w:style w:type="paragraph" w:customStyle="1" w:styleId="ListBulletsubcontinue">
    <w:name w:val="List Bullet (sub) continue"/>
    <w:basedOn w:val="ListBulletsub"/>
    <w:uiPriority w:val="11"/>
    <w:qFormat/>
    <w:pPr>
      <w:numPr>
        <w:ilvl w:val="0"/>
        <w:numId w:val="0"/>
      </w:numPr>
      <w:ind w:left="1701"/>
    </w:pPr>
  </w:style>
  <w:style w:type="paragraph" w:customStyle="1" w:styleId="ANNEX-heading2">
    <w:name w:val="ANNEX-heading2"/>
    <w:basedOn w:val="ANNEX-heading1"/>
    <w:next w:val="NormalParagraph"/>
    <w:uiPriority w:val="26"/>
    <w:qFormat/>
    <w:pPr>
      <w:numPr>
        <w:ilvl w:val="2"/>
      </w:numPr>
      <w:outlineLvl w:val="2"/>
    </w:pPr>
    <w:rPr>
      <w:b w:val="0"/>
    </w:rPr>
  </w:style>
  <w:style w:type="paragraph" w:customStyle="1" w:styleId="ANNEX-heading3">
    <w:name w:val="ANNEX-heading3"/>
    <w:basedOn w:val="ANNEX-heading2"/>
    <w:next w:val="NormalParagraph"/>
    <w:uiPriority w:val="26"/>
    <w:qFormat/>
    <w:pPr>
      <w:numPr>
        <w:ilvl w:val="3"/>
      </w:numPr>
      <w:outlineLvl w:val="3"/>
    </w:pPr>
    <w:rPr>
      <w:sz w:val="22"/>
      <w:szCs w:val="22"/>
      <w:lang w:val="fr-FR"/>
    </w:rPr>
  </w:style>
  <w:style w:type="paragraph" w:customStyle="1" w:styleId="ANNEX-heading4">
    <w:name w:val="ANNEX-heading4"/>
    <w:basedOn w:val="ANNEX-heading3"/>
    <w:next w:val="NormalParagraph"/>
    <w:uiPriority w:val="26"/>
    <w:qFormat/>
    <w:pPr>
      <w:numPr>
        <w:ilvl w:val="4"/>
      </w:numPr>
      <w:outlineLvl w:val="4"/>
    </w:pPr>
  </w:style>
  <w:style w:type="paragraph" w:customStyle="1" w:styleId="ANNEX-heading5">
    <w:name w:val="ANNEX-heading5"/>
    <w:basedOn w:val="ANNEX-heading4"/>
    <w:next w:val="NormalParagraph"/>
    <w:uiPriority w:val="26"/>
    <w:qFormat/>
    <w:pPr>
      <w:numPr>
        <w:ilvl w:val="5"/>
      </w:numPr>
      <w:outlineLvl w:val="5"/>
    </w:pPr>
  </w:style>
  <w:style w:type="paragraph" w:styleId="NoSpacing">
    <w:name w:val="No Spacing"/>
    <w:uiPriority w:val="1"/>
    <w:qFormat/>
    <w:rPr>
      <w:rFonts w:ascii="Calibri" w:eastAsia="Calibri" w:hAnsi="Calibri"/>
      <w:sz w:val="22"/>
      <w:szCs w:val="22"/>
      <w:lang w:val="en-GB" w:eastAsia="en-US"/>
    </w:rPr>
  </w:style>
  <w:style w:type="character" w:customStyle="1" w:styleId="PlainTextChar">
    <w:name w:val="Plain Text Char"/>
    <w:basedOn w:val="DefaultParagraphFont"/>
    <w:link w:val="PlainText"/>
    <w:uiPriority w:val="99"/>
    <w:semiHidden/>
    <w:qFormat/>
    <w:rPr>
      <w:rFonts w:ascii="Calibri" w:eastAsiaTheme="minorHAnsi" w:hAnsi="Calibri" w:cstheme="minorBidi"/>
      <w:sz w:val="22"/>
      <w:szCs w:val="21"/>
      <w:lang w:eastAsia="en-US"/>
    </w:rPr>
  </w:style>
  <w:style w:type="paragraph" w:customStyle="1" w:styleId="1">
    <w:name w:val="修订1"/>
    <w:hidden/>
    <w:uiPriority w:val="99"/>
    <w:semiHidden/>
    <w:qFormat/>
    <w:rPr>
      <w:rFonts w:ascii="Arial" w:eastAsia="SimSun" w:hAnsi="Arial"/>
      <w:sz w:val="22"/>
      <w:lang w:val="en-GB" w:bidi="bn-BD"/>
    </w:rPr>
  </w:style>
  <w:style w:type="character" w:styleId="PlaceholderText">
    <w:name w:val="Placeholder Text"/>
    <w:basedOn w:val="DefaultParagraphFont"/>
    <w:uiPriority w:val="99"/>
    <w:semiHidden/>
    <w:qFormat/>
    <w:rPr>
      <w:color w:val="808080"/>
    </w:rPr>
  </w:style>
  <w:style w:type="paragraph" w:customStyle="1" w:styleId="Legalclauselevel1">
    <w:name w:val="Legal clause level 1"/>
    <w:uiPriority w:val="30"/>
    <w:qFormat/>
    <w:pPr>
      <w:numPr>
        <w:numId w:val="18"/>
      </w:numPr>
      <w:spacing w:before="120" w:after="240"/>
      <w:outlineLvl w:val="0"/>
    </w:pPr>
    <w:rPr>
      <w:rFonts w:ascii="Arial" w:hAnsi="Arial" w:cs="Arial"/>
      <w:b/>
      <w:bCs/>
      <w:sz w:val="28"/>
      <w:szCs w:val="32"/>
      <w:lang w:val="en-GB" w:eastAsia="en-US" w:bidi="bn-BD"/>
    </w:rPr>
  </w:style>
  <w:style w:type="paragraph" w:customStyle="1" w:styleId="Legalclauselevel2">
    <w:name w:val="Legal clause level 2"/>
    <w:basedOn w:val="Legalclauselevel1"/>
    <w:uiPriority w:val="30"/>
    <w:qFormat/>
    <w:pPr>
      <w:numPr>
        <w:ilvl w:val="1"/>
      </w:numPr>
      <w:outlineLvl w:val="9"/>
    </w:pPr>
    <w:rPr>
      <w:b w:val="0"/>
      <w:sz w:val="22"/>
      <w:szCs w:val="22"/>
    </w:rPr>
  </w:style>
  <w:style w:type="paragraph" w:customStyle="1" w:styleId="Legalclauselevel3">
    <w:name w:val="Legal clause level 3"/>
    <w:basedOn w:val="Legalclauselevel2"/>
    <w:uiPriority w:val="30"/>
    <w:qFormat/>
    <w:pPr>
      <w:numPr>
        <w:ilvl w:val="2"/>
      </w:numPr>
      <w:spacing w:line="276" w:lineRule="auto"/>
    </w:pPr>
    <w:rPr>
      <w:iCs/>
    </w:rPr>
  </w:style>
  <w:style w:type="paragraph" w:customStyle="1" w:styleId="Legalclauselevel4">
    <w:name w:val="Legal clause level 4"/>
    <w:basedOn w:val="Legalclauselevel3"/>
    <w:uiPriority w:val="30"/>
    <w:qFormat/>
    <w:pPr>
      <w:numPr>
        <w:ilvl w:val="3"/>
      </w:numPr>
      <w:spacing w:after="120"/>
      <w:ind w:left="3118" w:hanging="992"/>
    </w:pPr>
  </w:style>
  <w:style w:type="paragraph" w:customStyle="1" w:styleId="TitleCentred">
    <w:name w:val="Title Centred"/>
    <w:basedOn w:val="Title"/>
    <w:next w:val="NormalParagraph"/>
    <w:uiPriority w:val="27"/>
    <w:qFormat/>
    <w:pPr>
      <w:spacing w:before="240" w:after="240"/>
      <w:jc w:val="center"/>
      <w:outlineLvl w:val="0"/>
    </w:pPr>
  </w:style>
  <w:style w:type="paragraph" w:customStyle="1" w:styleId="Legaldefinition">
    <w:name w:val="Legal definition"/>
    <w:basedOn w:val="NOTE"/>
    <w:uiPriority w:val="31"/>
    <w:qFormat/>
    <w:pPr>
      <w:tabs>
        <w:tab w:val="clear" w:pos="1560"/>
        <w:tab w:val="left" w:pos="2835"/>
      </w:tabs>
      <w:ind w:left="2835" w:hanging="2268"/>
    </w:pPr>
  </w:style>
  <w:style w:type="paragraph" w:customStyle="1" w:styleId="TableHeading">
    <w:name w:val="Table Heading"/>
    <w:basedOn w:val="Normal"/>
    <w:qFormat/>
    <w:rPr>
      <w:rFonts w:eastAsiaTheme="minorHAnsi" w:cs="Arial"/>
      <w:szCs w:val="22"/>
      <w:lang w:bidi="ar-SA"/>
    </w:rPr>
  </w:style>
  <w:style w:type="paragraph" w:customStyle="1" w:styleId="B1">
    <w:name w:val="B1"/>
    <w:basedOn w:val="List"/>
    <w:link w:val="B1Char"/>
    <w:qFormat/>
  </w:style>
  <w:style w:type="character" w:customStyle="1" w:styleId="B1Char">
    <w:name w:val="B1 Char"/>
    <w:link w:val="B1"/>
    <w:qFormat/>
    <w:locked/>
    <w:rPr>
      <w:rFonts w:ascii="Arial" w:eastAsia="SimSun" w:hAnsi="Arial"/>
      <w:sz w:val="22"/>
      <w:lang w:val="en-GB" w:bidi="bn-BD"/>
    </w:rPr>
  </w:style>
  <w:style w:type="paragraph" w:customStyle="1" w:styleId="TOC20">
    <w:name w:val="TOC 标题2"/>
    <w:basedOn w:val="Heading1"/>
    <w:next w:val="Normal"/>
    <w:uiPriority w:val="39"/>
    <w:semiHidden/>
    <w:unhideWhenUsed/>
    <w:qFormat/>
    <w:pPr>
      <w:numPr>
        <w:numId w:val="0"/>
      </w:numPr>
      <w:spacing w:before="340" w:after="330" w:line="578" w:lineRule="auto"/>
      <w:jc w:val="both"/>
      <w:outlineLvl w:val="9"/>
    </w:pPr>
    <w:rPr>
      <w:rFonts w:eastAsia="SimSun" w:cs="Times New Roman"/>
      <w:kern w:val="44"/>
      <w:sz w:val="44"/>
      <w:szCs w:val="56"/>
      <w:lang w:eastAsia="zh-CN"/>
    </w:rPr>
  </w:style>
  <w:style w:type="character" w:customStyle="1" w:styleId="NormalParagraphZchn">
    <w:name w:val="Normal Paragraph Zchn"/>
    <w:basedOn w:val="DefaultParagraphFont"/>
    <w:link w:val="NormalParagraph"/>
    <w:rPr>
      <w:rFonts w:ascii="Arial" w:eastAsia="SimSun" w:hAnsi="Arial"/>
      <w:sz w:val="22"/>
      <w:szCs w:val="22"/>
      <w:lang w:val="en-GB" w:eastAsia="en-GB"/>
    </w:rPr>
  </w:style>
  <w:style w:type="paragraph" w:styleId="TOCHeading">
    <w:name w:val="TOC Heading"/>
    <w:basedOn w:val="Heading1"/>
    <w:next w:val="Normal"/>
    <w:uiPriority w:val="39"/>
    <w:semiHidden/>
    <w:unhideWhenUsed/>
    <w:qFormat/>
    <w:rsid w:val="0049743B"/>
    <w:pPr>
      <w:numPr>
        <w:numId w:val="0"/>
      </w:numPr>
      <w:tabs>
        <w:tab w:val="clear" w:pos="431"/>
      </w:tabs>
      <w:spacing w:before="340" w:after="330" w:line="578" w:lineRule="auto"/>
      <w:jc w:val="both"/>
      <w:outlineLvl w:val="9"/>
    </w:pPr>
    <w:rPr>
      <w:rFonts w:eastAsia="SimSun" w:cs="Times New Roman"/>
      <w:kern w:val="44"/>
      <w:sz w:val="44"/>
      <w:szCs w:val="56"/>
      <w:lang w:eastAsia="zh-CN"/>
    </w:rPr>
  </w:style>
  <w:style w:type="paragraph" w:styleId="Revision">
    <w:name w:val="Revision"/>
    <w:hidden/>
    <w:uiPriority w:val="99"/>
    <w:semiHidden/>
    <w:rsid w:val="0049743B"/>
    <w:rPr>
      <w:rFonts w:ascii="Arial" w:eastAsia="SimSun" w:hAnsi="Arial"/>
      <w:sz w:val="22"/>
      <w:lang w:val="en-GB" w:bidi="bn-BD"/>
    </w:rPr>
  </w:style>
  <w:style w:type="paragraph" w:customStyle="1" w:styleId="TableHeaderLarge">
    <w:name w:val="Table Header Large"/>
    <w:basedOn w:val="TableHeader"/>
    <w:uiPriority w:val="49"/>
    <w:qFormat/>
    <w:rsid w:val="0049743B"/>
    <w:rPr>
      <w:sz w:val="24"/>
    </w:rPr>
  </w:style>
  <w:style w:type="character" w:styleId="UnresolvedMention">
    <w:name w:val="Unresolved Mention"/>
    <w:basedOn w:val="DefaultParagraphFont"/>
    <w:uiPriority w:val="99"/>
    <w:semiHidden/>
    <w:unhideWhenUsed/>
    <w:rsid w:val="009573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9668410">
      <w:bodyDiv w:val="1"/>
      <w:marLeft w:val="0"/>
      <w:marRight w:val="0"/>
      <w:marTop w:val="0"/>
      <w:marBottom w:val="0"/>
      <w:divBdr>
        <w:top w:val="none" w:sz="0" w:space="0" w:color="auto"/>
        <w:left w:val="none" w:sz="0" w:space="0" w:color="auto"/>
        <w:bottom w:val="none" w:sz="0" w:space="0" w:color="auto"/>
        <w:right w:val="none" w:sz="0" w:space="0" w:color="auto"/>
      </w:divBdr>
    </w:div>
    <w:div w:id="16652066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infocentre.gsm.org/cgi-bin/docdisp.cgi?275305" TargetMode="External"/><Relationship Id="rId2" Type="http://schemas.openxmlformats.org/officeDocument/2006/relationships/customXml" Target="../customXml/item2.xml"/><Relationship Id="rId16" Type="http://schemas.openxmlformats.org/officeDocument/2006/relationships/hyperlink" Target="https://infocentre.gsm.org/cgi-bin/prddets.cgi?274175"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infocentre.gsm.org/cgi-bin/docdisp.cgi?275305" TargetMode="Externa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infocentre.gsm.org/cgi-bin/prddets.cgi?27417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gosden\AppData\Roaming\Microsoft\Templates\Official%20Docu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95B2E4407BF2CA45B5CA71B98E70B49E" ma:contentTypeVersion="33" ma:contentTypeDescription="Create a new document." ma:contentTypeScope="" ma:versionID="07c8000d289984e4f454e79c6668b22d">
  <xsd:schema xmlns:xsd="http://www.w3.org/2001/XMLSchema" xmlns:xs="http://www.w3.org/2001/XMLSchema" xmlns:p="http://schemas.microsoft.com/office/2006/metadata/properties" xmlns:ns2="061b9647-4e8e-4322-8827-bc9d1fc10aaf" targetNamespace="http://schemas.microsoft.com/office/2006/metadata/properties" ma:root="true" ma:fieldsID="61e8030b634e993b971bb5b7c953b055" ns2:_="">
    <xsd:import namespace="061b9647-4e8e-4322-8827-bc9d1fc10aaf"/>
    <xsd:element name="properties">
      <xsd:complexType>
        <xsd:sequence>
          <xsd:element name="documentManagement">
            <xsd:complexType>
              <xsd:all>
                <xsd:element ref="ns2:Organization_x0020_Name"/>
                <xsd:element ref="ns2:Meeting_x0020_Date"/>
                <xsd:element ref="ns2:Meeting_x0020_Name" minOccurs="0"/>
                <xsd:element ref="ns2:Work_Item" minOccurs="0"/>
                <xsd:element ref="ns2:Name_x0020_of_x0020_Workgroup" minOccurs="0"/>
                <xsd:element ref="ns2:I_x0020_understand_x0020_what_x0020_this_x0020_page_x0020_is_x0020_intended_x0020_for_x0020_I_x0020_and_x0020_am_x0020_following_x0020_the_x0020_guidance_x0020_as_x0020_provided_x0020_by_x0020_Legal"/>
                <xsd:element ref="ns2:Approved_Contribution"/>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Name_x0020_of_x0020_work_x0020_item_x002f_document_x002f_specification_x0020_to_x0020_which_x0020_the_x0020_contribution_x0020_is_x0020_associated" minOccurs="0"/>
                <xsd:element ref="ns2: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1b9647-4e8e-4322-8827-bc9d1fc10aaf" elementFormDefault="qualified">
    <xsd:import namespace="http://schemas.microsoft.com/office/2006/documentManagement/types"/>
    <xsd:import namespace="http://schemas.microsoft.com/office/infopath/2007/PartnerControls"/>
    <xsd:element name="Organization_x0020_Name" ma:index="1" ma:displayName="Name of organization where contribution is made" ma:default="3D Audio TF" ma:format="Dropdown" ma:internalName="Organization_x0020_Name">
      <xsd:simpleType>
        <xsd:restriction base="dms:Choice">
          <xsd:enumeration value="3D Audio TF"/>
          <xsd:enumeration value="3GPP"/>
          <xsd:enumeration value="3GPP2"/>
          <xsd:enumeration value="4iP Council"/>
          <xsd:enumeration value="5G ACIA"/>
          <xsd:enumeration value="5G ADA"/>
          <xsd:enumeration value="5G Americas"/>
          <xsd:enumeration value="5G Forum"/>
          <xsd:enumeration value="5G TF (VzW)"/>
          <xsd:enumeration value="5G TRx"/>
          <xsd:enumeration value="5G-SFA"/>
          <xsd:enumeration value="5GAA"/>
          <xsd:enumeration value="5GMF"/>
          <xsd:enumeration value="6USC"/>
          <xsd:enumeration value="450 Alliance"/>
          <xsd:enumeration value="ABC"/>
          <xsd:enumeration value="ABINEE"/>
          <xsd:enumeration value="ABPI"/>
          <xsd:enumeration value="abVcap"/>
          <xsd:enumeration value="Accellera"/>
          <xsd:enumeration value="AEC"/>
          <xsd:enumeration value="AEIA"/>
          <xsd:enumeration value="AFNOR"/>
          <xsd:enumeration value="AGL"/>
          <xsd:enumeration value="AIAG"/>
          <xsd:enumeration value="AIB"/>
          <xsd:enumeration value="AIHK"/>
          <xsd:enumeration value="AII"/>
          <xsd:enumeration value="AIOTI"/>
          <xsd:enumeration value="AIPPI"/>
          <xsd:enumeration value="AirFuel Alliance"/>
          <xsd:enumeration value="Ambrosetti Club Europe"/>
          <xsd:enumeration value="AMCHAM China"/>
          <xsd:enumeration value="AMCHAM EU"/>
          <xsd:enumeration value="AMCHAM India"/>
          <xsd:enumeration value="AMCHAM Italy"/>
          <xsd:enumeration value="AMCHAM Japan"/>
          <xsd:enumeration value="AMCHAM Korea"/>
          <xsd:enumeration value="AMCHAM South Africa"/>
          <xsd:enumeration value="AMCHAM Taipei"/>
          <xsd:enumeration value="AMTA"/>
          <xsd:enumeration value="ANSI"/>
          <xsd:enumeration value="APT"/>
          <xsd:enumeration value="AREA"/>
          <xsd:enumeration value="ARIB"/>
          <xsd:enumeration value="ASC C63"/>
          <xsd:enumeration value="ASC x9"/>
          <xsd:enumeration value="Assinform"/>
          <xsd:enumeration value="Assonime"/>
          <xsd:enumeration value="ATIS"/>
          <xsd:enumeration value="ATSC"/>
          <xsd:enumeration value="ATU"/>
          <xsd:enumeration value="AVnu Alliance"/>
          <xsd:enumeration value="AVS"/>
          <xsd:enumeration value="BBF"/>
          <xsd:enumeration value="Beijing Overseas Chinese Chamber of Commerce"/>
          <xsd:enumeration value="Berkeley Center for Law and Technology"/>
          <xsd:enumeration value="BIF"/>
          <xsd:enumeration value="Biocom"/>
          <xsd:enumeration value="BITKOM"/>
          <xsd:enumeration value="Bluetooth SIG"/>
          <xsd:enumeration value="Boulder Economic Council"/>
          <xsd:enumeration value="BRT"/>
          <xsd:enumeration value="BSI"/>
          <xsd:enumeration value="BSR"/>
          <xsd:enumeration value="BTAC"/>
          <xsd:enumeration value="Business Forward"/>
          <xsd:enumeration value="C-ITS"/>
          <xsd:enumeration value="CAASA"/>
          <xsd:enumeration value="CAICV"/>
          <xsd:enumeration value="CAIHDEIA"/>
          <xsd:enumeration value="Cambridge Network"/>
          <xsd:enumeration value="Cambridge_Wireless"/>
          <xsd:enumeration value="CAMP"/>
          <xsd:enumeration value="CANIETI"/>
          <xsd:enumeration value="Cat M Forum"/>
          <xsd:enumeration value="CBRS Alliance"/>
          <xsd:enumeration value="CCA"/>
          <xsd:enumeration value="CCC"/>
          <xsd:enumeration value="CCIX"/>
          <xsd:enumeration value="CCOIC"/>
          <xsd:enumeration value="CCSA"/>
          <xsd:enumeration value="CEIA"/>
          <xsd:enumeration value="CELC"/>
          <xsd:enumeration value="CEN CENELEC"/>
          <xsd:enumeration value="Center for Workplace Compliance"/>
          <xsd:enumeration value="CEPT"/>
          <xsd:enumeration value="CER"/>
          <xsd:enumeration value="CERRE"/>
          <xsd:enumeration value="CESA"/>
          <xsd:enumeration value="CF3"/>
          <xsd:enumeration value="China CEO Council"/>
          <xsd:enumeration value="CICPMC"/>
          <xsd:enumeration value="CIDM"/>
          <xsd:enumeration value="CII"/>
          <xsd:enumeration value="CIPL"/>
          <xsd:enumeration value="CJK"/>
          <xsd:enumeration value="Cleantech"/>
          <xsd:enumeration value="Cloud Computing &amp; IoT Association in Taiwan"/>
          <xsd:enumeration value="CMO Network"/>
          <xsd:enumeration value="CNIS"/>
          <xsd:enumeration value="CNMP"/>
          <xsd:enumeration value="COAI"/>
          <xsd:enumeration value="CompTIA"/>
          <xsd:enumeration value="Conference Board"/>
          <xsd:enumeration value="CONNECT"/>
          <xsd:enumeration value="Connected Living"/>
          <xsd:enumeration value="Converged IO"/>
          <xsd:enumeration value="ConVeX"/>
          <xsd:enumeration value="Cork Chamber"/>
          <xsd:enumeration value="CPR"/>
          <xsd:enumeration value="CSIA"/>
          <xsd:enumeration value="CSRIC"/>
          <xsd:enumeration value="CTA"/>
          <xsd:enumeration value="CTA WAVE"/>
          <xsd:enumeration value="CTIA"/>
          <xsd:enumeration value="CUIA"/>
          <xsd:enumeration value="CyberIreland"/>
          <xsd:enumeration value="DASH Industry Forum"/>
          <xsd:enumeration value="DEA"/>
          <xsd:enumeration value="DIGITALEUROPE"/>
          <xsd:enumeration value="DIN"/>
          <xsd:enumeration value="DisabilityIN"/>
          <xsd:enumeration value="Display R2 SIG"/>
          <xsd:enumeration value="DMTF"/>
          <xsd:enumeration value="DVB"/>
          <xsd:enumeration value="EASCITY"/>
          <xsd:enumeration value="EBU"/>
          <xsd:enumeration value="ECCK"/>
          <xsd:enumeration value="ECW"/>
          <xsd:enumeration value="EF3"/>
          <xsd:enumeration value="EIF"/>
          <xsd:enumeration value="Employers Group"/>
          <xsd:enumeration value="EMVCo"/>
          <xsd:enumeration value="ERTICO"/>
          <xsd:enumeration value="ETNO"/>
          <xsd:enumeration value="ETSI"/>
          <xsd:enumeration value="EUI"/>
          <xsd:enumeration value="EVA"/>
          <xsd:enumeration value="EvoNexus"/>
          <xsd:enumeration value="FICCI"/>
          <xsd:enumeration value="FIDO Alliance"/>
          <xsd:enumeration value="FISITA"/>
          <xsd:enumeration value="FlexTech Alliance"/>
          <xsd:enumeration value="FMMC"/>
          <xsd:enumeration value="FORCA"/>
          <xsd:enumeration value="FSR"/>
          <xsd:enumeration value="FuTURE Forum"/>
          <xsd:enumeration value="Future of Privacy Forum"/>
          <xsd:enumeration value="Gartner"/>
          <xsd:enumeration value="GCF"/>
          <xsd:enumeration value="GEM Consortium"/>
          <xsd:enumeration value="Gen-Z"/>
          <xsd:enumeration value="GENIVI Alliance"/>
          <xsd:enumeration value="Global Business Coalition for Women's Economic Empowerment"/>
          <xsd:enumeration value="GlobalPlatform"/>
          <xsd:enumeration value="GSA (Global mobile Suppliers Association)"/>
          <xsd:enumeration value="GSA (Global Semiconductor Alliance)"/>
          <xsd:enumeration value="GSMA"/>
          <xsd:enumeration value="GTI"/>
          <xsd:enumeration value="HDCP"/>
          <xsd:enumeration value="HDMI"/>
          <xsd:enumeration value="HDMI Forum"/>
          <xsd:enumeration value="HDR10+"/>
          <xsd:enumeration value="HSA Foundation"/>
          <xsd:enumeration value="HYSEA"/>
          <xsd:enumeration value="IAPP"/>
          <xsd:enumeration value="IBIA"/>
          <xsd:enumeration value="IDATE"/>
          <xsd:enumeration value="IEA"/>
          <xsd:enumeration value="IEC"/>
          <xsd:enumeration value="IEEE"/>
          <xsd:enumeration value="IESA"/>
          <xsd:enumeration value="IETF"/>
          <xsd:enumeration value="IF3"/>
          <xsd:enumeration value="IFAA"/>
          <xsd:enumeration value="iHeERO"/>
          <xsd:enumeration value="IIA"/>
          <xsd:enumeration value="ILTA"/>
          <xsd:enumeration value="iMAPS UK"/>
          <xsd:enumeration value="iMAPS US"/>
          <xsd:enumeration value="IMT-2020"/>
          <xsd:enumeration value="INCITS"/>
          <xsd:enumeration value="Industry Council on ESD Target Levels"/>
          <xsd:enumeration value="Innovation Alliance"/>
          <xsd:enumeration value="Institute of the Americas"/>
          <xsd:enumeration value="INTA"/>
          <xsd:enumeration value="Internet.org"/>
          <xsd:enumeration value="ION"/>
          <xsd:enumeration value="IoT CoE India"/>
          <xsd:enumeration value="IOTCA"/>
          <xsd:enumeration value="IoTSF"/>
          <xsd:enumeration value="IP Constituency"/>
          <xsd:enumeration value="IPCF"/>
          <xsd:enumeration value="IPO"/>
          <xsd:enumeration value="IRC"/>
          <xsd:enumeration value="IRTF"/>
          <xsd:enumeration value="IS&amp;T"/>
          <xsd:enumeration value="ISDMA (Infragard)"/>
          <xsd:enumeration value="ISMA"/>
          <xsd:enumeration value="ISO"/>
          <xsd:enumeration value="ISO-IEC JTC1"/>
          <xsd:enumeration value="IT-ISAC"/>
          <xsd:enumeration value="IT@CORK"/>
          <xsd:enumeration value="ITIC"/>
          <xsd:enumeration value="ITIF"/>
          <xsd:enumeration value="ITS America"/>
          <xsd:enumeration value="ITS Forum"/>
          <xsd:enumeration value="ITS Korea"/>
          <xsd:enumeration value="iTSCi"/>
          <xsd:enumeration value="ITU"/>
          <xsd:enumeration value="ITU APT"/>
          <xsd:enumeration value="IVAS"/>
          <xsd:enumeration value="IWE"/>
          <xsd:enumeration value="IWPC"/>
          <xsd:enumeration value="JEDEC"/>
          <xsd:enumeration value="JEITA"/>
          <xsd:enumeration value="JF3"/>
          <xsd:enumeration value="JHAS"/>
          <xsd:enumeration value="JIS"/>
          <xsd:enumeration value="Khronos Group"/>
          <xsd:enumeration value="KIEES"/>
          <xsd:enumeration value="KIoTF"/>
          <xsd:enumeration value="Korea HR Leaders Club"/>
          <xsd:enumeration value="Korea IoT Association"/>
          <xsd:enumeration value="LASEC"/>
          <xsd:enumeration value="LAVCA"/>
          <xsd:enumeration value="LESI"/>
          <xsd:enumeration value="Linaro"/>
          <xsd:enumeration value="Linux Foundation"/>
          <xsd:enumeration value="LLVM Foundation"/>
          <xsd:enumeration value="LTAB"/>
          <xsd:enumeration value="LTE Broadcast Alliance"/>
          <xsd:enumeration value="Maekyung Global Club"/>
          <xsd:enumeration value="Mass TLC"/>
          <xsd:enumeration value="MBC"/>
          <xsd:enumeration value="MCCI"/>
          <xsd:enumeration value="MCPC"/>
          <xsd:enumeration value="Mentor Group"/>
          <xsd:enumeration value="MIDAS"/>
          <xsd:enumeration value="Ministry of Public Security"/>
          <xsd:enumeration value="MIoTA"/>
          <xsd:enumeration value="MIPI"/>
          <xsd:enumeration value="MIT ILP"/>
          <xsd:enumeration value="Mopria"/>
          <xsd:enumeration value="MSIG"/>
          <xsd:enumeration value="MulteFire Alliance"/>
          <xsd:enumeration value="Multi-AP SIG"/>
          <xsd:enumeration value="Multimedia Promotion Forum"/>
          <xsd:enumeration value="MWF"/>
          <xsd:enumeration value="NAF3"/>
          <xsd:enumeration value="NBAA"/>
          <xsd:enumeration value="NBGH"/>
          <xsd:enumeration value="NBR"/>
          <xsd:enumeration value="NCAPEC"/>
          <xsd:enumeration value="NEN"/>
          <xsd:enumeration value="NENA"/>
          <xsd:enumeration value="NeuGroup"/>
          <xsd:enumeration value="NFAP"/>
          <xsd:enumeration value="NFC Forum"/>
          <xsd:enumeration value="NFTC"/>
          <xsd:enumeration value="NGMN"/>
          <xsd:enumeration value="NIAP Mobility"/>
          <xsd:enumeration value="NJTC"/>
          <xsd:enumeration value="NMI"/>
          <xsd:enumeration value="NTCAS"/>
          <xsd:enumeration value="NVCA"/>
          <xsd:enumeration value="OCF"/>
          <xsd:enumeration value="OCP"/>
          <xsd:enumeration value="ODA"/>
          <xsd:enumeration value="OHA"/>
          <xsd:enumeration value="OMA"/>
          <xsd:enumeration value="OmniAir Consortium"/>
          <xsd:enumeration value="oneM2M"/>
          <xsd:enumeration value="ORAN"/>
          <xsd:enumeration value="Organization of American States (CITEL)"/>
          <xsd:enumeration value="OSI"/>
          <xsd:enumeration value="OSSA"/>
          <xsd:enumeration value="Ouellette"/>
          <xsd:enumeration value="PAFI"/>
          <xsd:enumeration value="PBGH"/>
          <xsd:enumeration value="PCI SIG"/>
          <xsd:enumeration value="PICMG"/>
          <xsd:enumeration value="Plattform Industrie 4.0"/>
          <xsd:enumeration value="PRPL"/>
          <xsd:enumeration value="PTCRB"/>
          <xsd:enumeration value="PTCRB-PVG"/>
          <xsd:enumeration value="Public Affairs Council"/>
          <xsd:enumeration value="PWG"/>
          <xsd:enumeration value="QBPC"/>
          <xsd:enumeration value="RAPA Spectrum Forum"/>
          <xsd:enumeration value="RBA"/>
          <xsd:enumeration value="REDCA"/>
          <xsd:enumeration value="ReiCOvAir"/>
          <xsd:enumeration value="RISC-V"/>
          <xsd:enumeration value="ROI Communication"/>
          <xsd:enumeration value="RTCM"/>
          <xsd:enumeration value="SAC"/>
          <xsd:enumeration value="SAE International"/>
          <xsd:enumeration value="SCE"/>
          <xsd:enumeration value="SD Chamber"/>
          <xsd:enumeration value="SD Cyber Center"/>
          <xsd:enumeration value="SD Regional EDC"/>
          <xsd:enumeration value="SDA"/>
          <xsd:enumeration value="SDCTA"/>
          <xsd:enumeration value="SDG"/>
          <xsd:enumeration value="SDILG"/>
          <xsd:enumeration value="Semi CAST"/>
          <xsd:enumeration value="SHPE"/>
          <xsd:enumeration value="Si2"/>
          <xsd:enumeration value="Small Cell Forum"/>
          <xsd:enumeration value="SMC"/>
          <xsd:enumeration value="SMPTE"/>
          <xsd:enumeration value="Social Wi-Fi SIG"/>
          <xsd:enumeration value="SPEC"/>
          <xsd:enumeration value="SRC"/>
          <xsd:enumeration value="SVEF"/>
          <xsd:enumeration value="TAF"/>
          <xsd:enumeration value="TCB Council"/>
          <xsd:enumeration value="TCG"/>
          <xsd:enumeration value="TCR"/>
          <xsd:enumeration value="TD Forum"/>
          <xsd:enumeration value="Tech San Diego"/>
          <xsd:enumeration value="TechUK"/>
          <xsd:enumeration value="Telebrasil"/>
          <xsd:enumeration value="Thread Group"/>
          <xsd:enumeration value="TIA"/>
          <xsd:enumeration value="TIAA"/>
          <xsd:enumeration value="Tianyi IoT Industry Alliance"/>
          <xsd:enumeration value="TIP"/>
          <xsd:enumeration value="TLFSC"/>
          <xsd:enumeration value="Toranomon Policy Research Institute"/>
          <xsd:enumeration value="TRACE"/>
          <xsd:enumeration value="TSDSI"/>
          <xsd:enumeration value="TTA"/>
          <xsd:enumeration value="TTC"/>
          <xsd:enumeration value="U.S.-U.A.E. Business Council"/>
          <xsd:enumeration value="UCCF"/>
          <xsd:enumeration value="UEFI"/>
          <xsd:enumeration value="UHD Alliance"/>
          <xsd:enumeration value="UNH-IOL"/>
          <xsd:enumeration value="Unidos"/>
          <xsd:enumeration value="US Chamber of Commerce"/>
          <xsd:enumeration value="US-ASEAN Business Council"/>
          <xsd:enumeration value="USB-IF"/>
          <xsd:enumeration value="USCBC"/>
          <xsd:enumeration value="USCIB"/>
          <xsd:enumeration value="USIBC"/>
          <xsd:enumeration value="USISPF"/>
          <xsd:enumeration value="USITO"/>
          <xsd:enumeration value="USITUA"/>
          <xsd:enumeration value="USTBC"/>
          <xsd:enumeration value="USTTI"/>
          <xsd:enumeration value="VCX-Forum e. V"/>
          <xsd:enumeration value="VESA"/>
          <xsd:enumeration value="WBA"/>
          <xsd:enumeration value="WEF"/>
          <xsd:enumeration value="WFA"/>
          <xsd:enumeration value="WinnForum"/>
          <xsd:enumeration value="Wirtschaftsrat der CDU"/>
          <xsd:enumeration value="WorldatWork"/>
          <xsd:enumeration value="WPC"/>
          <xsd:enumeration value="xHCI"/>
          <xsd:enumeration value="Zigbee Alliance"/>
          <xsd:enumeration value="ZVEI"/>
          <xsd:enumeration value="Other (Not Listed)"/>
        </xsd:restriction>
      </xsd:simpleType>
    </xsd:element>
    <xsd:element name="Meeting_x0020_Date" ma:index="2" ma:displayName="Start Date of Meeting" ma:format="DateOnly" ma:internalName="Meeting_x0020_Date">
      <xsd:simpleType>
        <xsd:restriction base="dms:DateTime"/>
      </xsd:simpleType>
    </xsd:element>
    <xsd:element name="Meeting_x0020_Name" ma:index="3" nillable="true" ma:displayName="Name of Meeting" ma:description="The name of the organization's meeting the document is associated to." ma:internalName="Meeting_x0020_Name">
      <xsd:simpleType>
        <xsd:restriction base="dms:Text">
          <xsd:maxLength value="255"/>
        </xsd:restriction>
      </xsd:simpleType>
    </xsd:element>
    <xsd:element name="Work_Item" ma:index="5" nillable="true" ma:displayName="Name of Work Item" ma:description="Name of Work Item, Document, or Specification Which the Contribution is Associated" ma:internalName="Work_Item">
      <xsd:simpleType>
        <xsd:restriction base="dms:Text">
          <xsd:maxLength value="255"/>
        </xsd:restriction>
      </xsd:simpleType>
    </xsd:element>
    <xsd:element name="Name_x0020_of_x0020_Workgroup" ma:index="6" nillable="true" ma:displayName="Name of Group Where Submitted" ma:internalName="Name_x0020_of_x0020_Workgroup">
      <xsd:simpleType>
        <xsd:restriction base="dms:Text">
          <xsd:maxLength value="255"/>
        </xsd:restriction>
      </xsd:simpleType>
    </xsd:element>
    <xsd:element name="I_x0020_understand_x0020_what_x0020_this_x0020_page_x0020_is_x0020_intended_x0020_for_x0020_I_x0020_and_x0020_am_x0020_following_x0020_the_x0020_guidance_x0020_as_x0020_provided_x0020_by_x0020_Legal" ma:index="7" ma:displayName="I understand what this page is intended for I and am following the guidance as provided by Legal" ma:format="RadioButtons" ma:internalName="I_x0020_understand_x0020_what_x0020_this_x0020_page_x0020_is_x0020_intended_x0020_for_x0020_I_x0020_and_x0020_am_x0020_following_x0020_the_x0020_guidance_x0020_as_x0020_provided_x0020_by_x0020_Legal">
      <xsd:simpleType>
        <xsd:restriction base="dms:Choice">
          <xsd:enumeration value="Agree"/>
        </xsd:restriction>
      </xsd:simpleType>
    </xsd:element>
    <xsd:element name="Approved_Contribution" ma:index="8" ma:displayName="Confirmation of Accuracy and Approval for Release" ma:description="To the best of my knowledge, this Contribution is correct, accurate and all proprietary information has been approved for release and any innovations disclosed in the Contribution have been appropriately protected (e.g. patent application has been filed)." ma:format="RadioButtons" ma:internalName="Approved_Contribution">
      <xsd:simpleType>
        <xsd:restriction base="dms:Choice">
          <xsd:enumeration value="Agre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Name_x0020_of_x0020_work_x0020_item_x002f_document_x002f_specification_x0020_to_x0020_which_x0020_the_x0020_contribution_x0020_is_x0020_associated" ma:index="22" nillable="true" ma:displayName="Name of Work Item/Document/Specification Which the Contribution is Associated" ma:hidden="true" ma:internalName="Name_x0020_of_x0020_work_x0020_item_x002f_document_x002f_specification_x0020_to_x0020_which_x0020_the_x0020_contribution_x0020_is_x0020_associated" ma:readOnly="false">
      <xsd:simpleType>
        <xsd:restriction base="dms:Text">
          <xsd:maxLength value="255"/>
        </xsd:restriction>
      </xsd:simpleType>
    </xsd:element>
    <xsd:element nam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a:index="23" nillable="true" ma:displayName="To the best of my knowledge, this Contribution is correct, accurate and all proprietary information has been approved for release and any innovations disclosed in the Contribution have been appropriately protected (e.g. patent application has been filed)." ma:format="RadioButtons" ma:hidden="true" ma:internalNam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a:readOnly="false">
      <xsd:simpleType>
        <xsd:restriction base="dms:Choice">
          <xsd:enumeration value="Agree"/>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4" ma:displayName="Docum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Meeting_x0020_Name xmlns="061b9647-4e8e-4322-8827-bc9d1fc10aaf" xsi:nil="true"/>
    <I_x0020_understand_x0020_what_x0020_this_x0020_page_x0020_is_x0020_intended_x0020_for_x0020_I_x0020_and_x0020_am_x0020_following_x0020_the_x0020_guidance_x0020_as_x0020_provided_x0020_by_x0020_Legal xmlns="061b9647-4e8e-4322-8827-bc9d1fc10aaf">Agree</I_x0020_understand_x0020_what_x0020_this_x0020_page_x0020_is_x0020_intended_x0020_for_x0020_I_x0020_and_x0020_am_x0020_following_x0020_the_x0020_guidance_x0020_as_x0020_provided_x0020_by_x0020_Legal>
    <Work_Item xmlns="061b9647-4e8e-4322-8827-bc9d1fc10aaf" xsi:nil="true"/>
    <Meeting_x0020_Date xmlns="061b9647-4e8e-4322-8827-bc9d1fc10aaf">2022-03-30T07:00:00+00:00</Meeting_x0020_Date>
    <Organization_x0020_Name xmlns="061b9647-4e8e-4322-8827-bc9d1fc10aaf">GSMA</Organization_x0020_Name>
    <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xmlns="061b9647-4e8e-4322-8827-bc9d1fc10aaf" xsi:nil="true"/>
    <Approved_Contribution xmlns="061b9647-4e8e-4322-8827-bc9d1fc10aaf">Agree</Approved_Contribution>
    <Name_x0020_of_x0020_work_x0020_item_x002f_document_x002f_specification_x0020_to_x0020_which_x0020_the_x0020_contribution_x0020_is_x0020_associated xmlns="061b9647-4e8e-4322-8827-bc9d1fc10aaf" xsi:nil="true"/>
    <Name_x0020_of_x0020_Workgroup xmlns="061b9647-4e8e-4322-8827-bc9d1fc10aaf" xsi:nil="true"/>
  </documentManagement>
</p:properti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140251-FC48-425E-A5EC-B36B91266D3A}"/>
</file>

<file path=customXml/itemProps3.xml><?xml version="1.0" encoding="utf-8"?>
<ds:datastoreItem xmlns:ds="http://schemas.openxmlformats.org/officeDocument/2006/customXml" ds:itemID="{50D03F45-826D-4857-9254-806B8F89C5B9}">
  <ds:schemaRefs>
    <ds:schemaRef ds:uri="http://schemas.openxmlformats.org/officeDocument/2006/bibliography"/>
  </ds:schemaRefs>
</ds:datastoreItem>
</file>

<file path=customXml/itemProps4.xml><?xml version="1.0" encoding="utf-8"?>
<ds:datastoreItem xmlns:ds="http://schemas.openxmlformats.org/officeDocument/2006/customXml" ds:itemID="{9A473D89-DC16-4DF0-A8A6-636029BAE37F}">
  <ds:schemaRefs>
    <ds:schemaRef ds:uri="http://schemas.microsoft.com/sharepoint/v3/contenttype/forms"/>
  </ds:schemaRefs>
</ds:datastoreItem>
</file>

<file path=customXml/itemProps5.xml><?xml version="1.0" encoding="utf-8"?>
<ds:datastoreItem xmlns:ds="http://schemas.openxmlformats.org/officeDocument/2006/customXml" ds:itemID="{C7C74F41-F08F-4FBF-83CA-5339792520E3}">
  <ds:schemaRefs>
    <ds:schemaRef ds:uri="http://purl.org/dc/terms/"/>
    <ds:schemaRef ds:uri="http://schemas.microsoft.com/office/2006/documentManagement/types"/>
    <ds:schemaRef ds:uri="http://purl.org/dc/elements/1.1/"/>
    <ds:schemaRef ds:uri="http://schemas.microsoft.com/office/2006/metadata/properties"/>
    <ds:schemaRef ds:uri="http://schemas.microsoft.com/office/infopath/2007/PartnerControls"/>
    <ds:schemaRef ds:uri="44fd5f8b-6d0f-4b60-bdcb-cac7399d5a34"/>
    <ds:schemaRef ds:uri="http://schemas.openxmlformats.org/package/2006/metadata/core-properties"/>
    <ds:schemaRef ds:uri="http://www.w3.org/XML/1998/namespace"/>
    <ds:schemaRef ds:uri="http://purl.org/dc/dcmitype/"/>
  </ds:schemaRefs>
</ds:datastoreItem>
</file>

<file path=customXml/itemProps6.xml><?xml version="1.0" encoding="utf-8"?>
<ds:datastoreItem xmlns:ds="http://schemas.openxmlformats.org/officeDocument/2006/customXml" ds:itemID="{4FBAA893-9DDF-4736-BAD8-7744A4F93A77}">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Official Document template</Template>
  <TotalTime>93</TotalTime>
  <Pages>2</Pages>
  <Words>232</Words>
  <Characters>1614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FSAP#16 Draft Report</vt:lpstr>
    </vt:vector>
  </TitlesOfParts>
  <Company>GSMA</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TS.53 Draft CTS for AI Mobile Devices</dc:title>
  <dc:creator>zhangd@chinatelecom.cn</dc:creator>
  <cp:lastModifiedBy>QC</cp:lastModifiedBy>
  <cp:revision>117</cp:revision>
  <cp:lastPrinted>2016-10-05T17:44:00Z</cp:lastPrinted>
  <dcterms:created xsi:type="dcterms:W3CDTF">2022-01-21T09:00:00Z</dcterms:created>
  <dcterms:modified xsi:type="dcterms:W3CDTF">2022-03-23T19:54:00Z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SMAKBCategory">
    <vt:lpwstr/>
  </property>
  <property fmtid="{D5CDD505-2E9C-101B-9397-08002B2CF9AE}" pid="3" name="GSMADocumentType">
    <vt:lpwstr>8;#General|ea886d15-f060-4293-b7b7-47e866d9f02c</vt:lpwstr>
  </property>
  <property fmtid="{D5CDD505-2E9C-101B-9397-08002B2CF9AE}" pid="4" name="display_urn:schemas-microsoft-com:office:office#GSMADocumentOwner">
    <vt:lpwstr>Nicholas Rossman (GSMA)</vt:lpwstr>
  </property>
  <property fmtid="{D5CDD505-2E9C-101B-9397-08002B2CF9AE}" pid="5" name="GSMAMeetingNameAndNumberLocal">
    <vt:lpwstr>https://infocentre2.gsma.com/gp/pr/CLP/CLSAR/Lists/Calendar/DispForm.aspx?ID=21, CLSAR #22</vt:lpwstr>
  </property>
  <property fmtid="{D5CDD505-2E9C-101B-9397-08002B2CF9AE}" pid="6" name="GSMAMeetingItemNumberLocal">
    <vt:lpwstr>CLSAR#22 Doc 001</vt:lpwstr>
  </property>
  <property fmtid="{D5CDD505-2E9C-101B-9397-08002B2CF9AE}" pid="7" name="Classification">
    <vt:lpwstr>C1 - PUBLIC</vt:lpwstr>
  </property>
  <property fmtid="{D5CDD505-2E9C-101B-9397-08002B2CF9AE}" pid="8" name="_NewReviewCycle">
    <vt:lpwstr/>
  </property>
  <property fmtid="{D5CDD505-2E9C-101B-9397-08002B2CF9AE}" pid="9" name="_SIProp12DataClass+84ad5391-22de-435f-bfa0-07634f9a8deb">
    <vt:lpwstr>v=1.2&gt;I=84ad5391-22de-435f-bfa0-07634f9a8deb&amp;N=C1+-+PUBLIC&amp;V=1.2&amp;U=VF-ROOT%5cgmcquaid&amp;A=Associated&amp;H=False</vt:lpwstr>
  </property>
  <property fmtid="{D5CDD505-2E9C-101B-9397-08002B2CF9AE}" pid="10" name="ContentTypeId">
    <vt:lpwstr>0x01010095B2E4407BF2CA45B5CA71B98E70B49E</vt:lpwstr>
  </property>
  <property fmtid="{D5CDD505-2E9C-101B-9397-08002B2CF9AE}" pid="11" name="_dlc_DocIdItemGuid">
    <vt:lpwstr>ef2a4745-a2a5-46c7-b097-0e7aa3f40914</vt:lpwstr>
  </property>
  <property fmtid="{D5CDD505-2E9C-101B-9397-08002B2CF9AE}" pid="12" name="KSOProductBuildVer">
    <vt:lpwstr>2052-11.1.0.10314</vt:lpwstr>
  </property>
</Properties>
</file>